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1DB4" w14:textId="2E5065E8" w:rsidR="00314B10" w:rsidRPr="001312F4" w:rsidRDefault="00314B10" w:rsidP="001F3B15">
      <w:pPr>
        <w:jc w:val="both"/>
        <w:rPr>
          <w:rFonts w:ascii="Verdana" w:eastAsia="Arial Unicode MS" w:hAnsi="Verdana" w:cs="Calibri"/>
          <w:b/>
          <w:color w:val="000000"/>
          <w:sz w:val="20"/>
          <w:szCs w:val="20"/>
        </w:rPr>
      </w:pPr>
      <w:r w:rsidRPr="001312F4">
        <w:rPr>
          <w:rFonts w:ascii="Verdana" w:hAnsi="Verdana" w:cs="Calibri"/>
          <w:b/>
          <w:color w:val="000000"/>
          <w:sz w:val="20"/>
          <w:szCs w:val="20"/>
        </w:rPr>
        <w:t xml:space="preserve">Agreement for </w:t>
      </w:r>
      <w:r w:rsidR="00776E72" w:rsidRPr="001312F4">
        <w:rPr>
          <w:rFonts w:ascii="Verdana" w:hAnsi="Verdana" w:cs="Arial"/>
          <w:b/>
          <w:bCs/>
          <w:sz w:val="20"/>
          <w:szCs w:val="20"/>
        </w:rPr>
        <w:t xml:space="preserve">Maintenance of Bagging plant </w:t>
      </w:r>
      <w:r w:rsidR="00776E72" w:rsidRPr="001312F4">
        <w:rPr>
          <w:rFonts w:ascii="Verdana" w:hAnsi="Verdana" w:cs="Arial"/>
          <w:b/>
          <w:sz w:val="20"/>
          <w:szCs w:val="20"/>
        </w:rPr>
        <w:t>at APM Terminals Pipavav</w:t>
      </w:r>
    </w:p>
    <w:p w14:paraId="1C535497" w14:textId="47584DEF" w:rsidR="00314B10" w:rsidRPr="001312F4" w:rsidRDefault="00314B10" w:rsidP="001F3B15">
      <w:pPr>
        <w:jc w:val="both"/>
        <w:rPr>
          <w:rFonts w:ascii="Verdana" w:hAnsi="Verdana" w:cs="Arial"/>
          <w:b/>
          <w:sz w:val="20"/>
          <w:szCs w:val="20"/>
        </w:rPr>
      </w:pPr>
      <w:r w:rsidRPr="001312F4">
        <w:rPr>
          <w:rFonts w:ascii="Verdana" w:hAnsi="Verdana" w:cs="Arial"/>
          <w:b/>
          <w:caps/>
          <w:sz w:val="20"/>
          <w:szCs w:val="20"/>
        </w:rPr>
        <w:t xml:space="preserve">THIs Contract AGREEMENT </w:t>
      </w:r>
      <w:r w:rsidRPr="001312F4">
        <w:rPr>
          <w:rFonts w:ascii="Verdana" w:hAnsi="Verdana" w:cs="Arial"/>
          <w:sz w:val="20"/>
          <w:szCs w:val="20"/>
        </w:rPr>
        <w:t xml:space="preserve">is made on the </w:t>
      </w:r>
      <w:r w:rsidRPr="001312F4">
        <w:rPr>
          <w:rFonts w:ascii="Verdana" w:hAnsi="Verdana" w:cs="Arial"/>
          <w:b/>
          <w:sz w:val="20"/>
          <w:szCs w:val="20"/>
        </w:rPr>
        <w:t>01</w:t>
      </w:r>
      <w:r w:rsidRPr="001312F4">
        <w:rPr>
          <w:rFonts w:ascii="Verdana" w:hAnsi="Verdana" w:cs="Arial"/>
          <w:b/>
          <w:sz w:val="20"/>
          <w:szCs w:val="20"/>
          <w:vertAlign w:val="superscript"/>
        </w:rPr>
        <w:t>st</w:t>
      </w:r>
      <w:r w:rsidRPr="001312F4">
        <w:rPr>
          <w:rFonts w:ascii="Verdana" w:hAnsi="Verdana" w:cs="Arial"/>
          <w:b/>
          <w:sz w:val="20"/>
          <w:szCs w:val="20"/>
        </w:rPr>
        <w:t xml:space="preserve"> </w:t>
      </w:r>
      <w:r w:rsidRPr="001312F4">
        <w:rPr>
          <w:rFonts w:ascii="Verdana" w:hAnsi="Verdana" w:cs="Arial"/>
          <w:sz w:val="20"/>
          <w:szCs w:val="20"/>
        </w:rPr>
        <w:t xml:space="preserve">of </w:t>
      </w:r>
      <w:r w:rsidR="00776E72" w:rsidRPr="001312F4">
        <w:rPr>
          <w:rFonts w:ascii="Verdana" w:hAnsi="Verdana" w:cs="Arial"/>
          <w:b/>
          <w:sz w:val="20"/>
          <w:szCs w:val="20"/>
        </w:rPr>
        <w:t>January</w:t>
      </w:r>
      <w:r w:rsidR="00A21B25" w:rsidRPr="001312F4">
        <w:rPr>
          <w:rFonts w:ascii="Verdana" w:hAnsi="Verdana" w:cs="Arial"/>
          <w:b/>
          <w:sz w:val="20"/>
          <w:szCs w:val="20"/>
        </w:rPr>
        <w:t xml:space="preserve"> </w:t>
      </w:r>
      <w:r w:rsidRPr="001312F4">
        <w:rPr>
          <w:rFonts w:ascii="Verdana" w:hAnsi="Verdana" w:cs="Arial"/>
          <w:b/>
          <w:sz w:val="20"/>
          <w:szCs w:val="20"/>
        </w:rPr>
        <w:t>20</w:t>
      </w:r>
      <w:r w:rsidR="00776E72" w:rsidRPr="001312F4">
        <w:rPr>
          <w:rFonts w:ascii="Verdana" w:hAnsi="Verdana" w:cs="Arial"/>
          <w:b/>
          <w:sz w:val="20"/>
          <w:szCs w:val="20"/>
        </w:rPr>
        <w:t>2</w:t>
      </w:r>
      <w:r w:rsidR="00480DAE" w:rsidRPr="001312F4">
        <w:rPr>
          <w:rFonts w:ascii="Verdana" w:hAnsi="Verdana" w:cs="Arial"/>
          <w:b/>
          <w:sz w:val="20"/>
          <w:szCs w:val="20"/>
        </w:rPr>
        <w:t>6</w:t>
      </w:r>
    </w:p>
    <w:p w14:paraId="24A6FD3E" w14:textId="77777777" w:rsidR="00314B10" w:rsidRPr="001312F4" w:rsidRDefault="00314B10" w:rsidP="001F3B15">
      <w:pPr>
        <w:jc w:val="both"/>
        <w:rPr>
          <w:rFonts w:ascii="Verdana" w:hAnsi="Verdana" w:cs="Arial"/>
          <w:b/>
          <w:sz w:val="20"/>
          <w:szCs w:val="20"/>
        </w:rPr>
      </w:pPr>
      <w:r w:rsidRPr="001312F4">
        <w:rPr>
          <w:rFonts w:ascii="Verdana" w:hAnsi="Verdana" w:cs="Arial"/>
          <w:b/>
          <w:sz w:val="20"/>
          <w:szCs w:val="20"/>
        </w:rPr>
        <w:t xml:space="preserve">between </w:t>
      </w:r>
    </w:p>
    <w:p w14:paraId="0A196BDD" w14:textId="77777777" w:rsidR="00314B10" w:rsidRPr="001312F4" w:rsidRDefault="00314B10" w:rsidP="001F3B15">
      <w:pPr>
        <w:jc w:val="both"/>
        <w:rPr>
          <w:rFonts w:ascii="Verdana" w:hAnsi="Verdana" w:cs="Calibri"/>
          <w:color w:val="000000"/>
          <w:sz w:val="20"/>
          <w:szCs w:val="20"/>
        </w:rPr>
      </w:pPr>
      <w:r w:rsidRPr="001312F4">
        <w:rPr>
          <w:rFonts w:ascii="Verdana" w:hAnsi="Verdana" w:cs="Arial"/>
          <w:b/>
          <w:sz w:val="20"/>
          <w:szCs w:val="20"/>
        </w:rPr>
        <w:t>Gujarat Pipavav Port Limited,</w:t>
      </w:r>
      <w:r w:rsidRPr="001312F4">
        <w:rPr>
          <w:rFonts w:ascii="Verdana" w:hAnsi="Verdana" w:cs="Arial"/>
          <w:sz w:val="20"/>
          <w:szCs w:val="20"/>
        </w:rPr>
        <w:t xml:space="preserve"> a company incorporated under the provisions of the Companies Act, 1956 and having its Registered Office at Pipavav Port, Post Office </w:t>
      </w:r>
      <w:proofErr w:type="spellStart"/>
      <w:r w:rsidRPr="001312F4">
        <w:rPr>
          <w:rFonts w:ascii="Verdana" w:hAnsi="Verdana" w:cs="Arial"/>
          <w:sz w:val="20"/>
          <w:szCs w:val="20"/>
        </w:rPr>
        <w:t>Rampara</w:t>
      </w:r>
      <w:proofErr w:type="spellEnd"/>
      <w:r w:rsidRPr="001312F4">
        <w:rPr>
          <w:rFonts w:ascii="Verdana" w:hAnsi="Verdana" w:cs="Arial"/>
          <w:sz w:val="20"/>
          <w:szCs w:val="20"/>
        </w:rPr>
        <w:t xml:space="preserve"> No. 2, Via Rajula, District Amreli, Gujarat 365560, India and Corporate Office at 301 – Trade Centre, Bandra Kurla Complex, Bandra (East), Mumbai – 400 051, India, (hereinafter referred to as “</w:t>
      </w:r>
      <w:r w:rsidRPr="001312F4">
        <w:rPr>
          <w:rFonts w:ascii="Verdana" w:hAnsi="Verdana" w:cs="Arial"/>
          <w:b/>
          <w:sz w:val="20"/>
          <w:szCs w:val="20"/>
        </w:rPr>
        <w:t xml:space="preserve">GPPL” </w:t>
      </w:r>
      <w:r w:rsidRPr="001312F4">
        <w:rPr>
          <w:rFonts w:ascii="Verdana" w:hAnsi="Verdana" w:cs="Calibri"/>
          <w:color w:val="000000"/>
          <w:sz w:val="20"/>
          <w:szCs w:val="20"/>
        </w:rPr>
        <w:t>which expression to include its successors, holding, subsidiaries, associates, or group companies)</w:t>
      </w:r>
      <w:r w:rsidRPr="001312F4">
        <w:rPr>
          <w:rFonts w:ascii="Verdana" w:hAnsi="Verdana" w:cs="Arial"/>
          <w:sz w:val="20"/>
          <w:szCs w:val="20"/>
        </w:rPr>
        <w:t xml:space="preserve"> of the </w:t>
      </w:r>
      <w:r w:rsidRPr="001312F4">
        <w:rPr>
          <w:rFonts w:ascii="Verdana" w:hAnsi="Verdana" w:cs="Arial"/>
          <w:b/>
          <w:sz w:val="20"/>
          <w:szCs w:val="20"/>
        </w:rPr>
        <w:t>One part</w:t>
      </w:r>
    </w:p>
    <w:p w14:paraId="4EEB78F6" w14:textId="77777777" w:rsidR="00314B10" w:rsidRPr="001312F4" w:rsidRDefault="00314B10" w:rsidP="001F3B15">
      <w:pPr>
        <w:jc w:val="both"/>
        <w:rPr>
          <w:rFonts w:ascii="Verdana" w:hAnsi="Verdana" w:cs="Calibri"/>
          <w:color w:val="000000"/>
          <w:sz w:val="20"/>
          <w:szCs w:val="20"/>
        </w:rPr>
      </w:pPr>
      <w:r w:rsidRPr="001312F4">
        <w:rPr>
          <w:rFonts w:ascii="Verdana" w:hAnsi="Verdana" w:cs="Calibri"/>
          <w:color w:val="000000"/>
          <w:sz w:val="20"/>
          <w:szCs w:val="20"/>
        </w:rPr>
        <w:t>And</w:t>
      </w:r>
    </w:p>
    <w:p w14:paraId="320CC9D8" w14:textId="6EF5F832" w:rsidR="00314B10" w:rsidRPr="001312F4" w:rsidRDefault="00314B10" w:rsidP="001F3B15">
      <w:pPr>
        <w:jc w:val="both"/>
        <w:rPr>
          <w:rFonts w:ascii="Verdana" w:hAnsi="Verdana" w:cs="Calibri"/>
          <w:color w:val="000000"/>
          <w:sz w:val="20"/>
          <w:szCs w:val="20"/>
        </w:rPr>
      </w:pPr>
      <w:r w:rsidRPr="001312F4">
        <w:rPr>
          <w:rFonts w:ascii="Verdana" w:hAnsi="Verdana" w:cs="Calibri"/>
          <w:b/>
          <w:color w:val="000000"/>
          <w:sz w:val="20"/>
          <w:szCs w:val="20"/>
        </w:rPr>
        <w:t xml:space="preserve">M/s, </w:t>
      </w:r>
      <w:r w:rsidRPr="001312F4">
        <w:rPr>
          <w:rFonts w:ascii="Verdana" w:hAnsi="Verdana" w:cs="Calibri"/>
          <w:color w:val="000000"/>
          <w:sz w:val="20"/>
          <w:szCs w:val="20"/>
        </w:rPr>
        <w:t>a proprietary firm</w:t>
      </w:r>
      <w:r w:rsidRPr="001312F4">
        <w:rPr>
          <w:rFonts w:ascii="Verdana" w:hAnsi="Verdana" w:cs="Calibri"/>
          <w:b/>
          <w:color w:val="000000"/>
          <w:sz w:val="20"/>
          <w:szCs w:val="20"/>
        </w:rPr>
        <w:t xml:space="preserve"> </w:t>
      </w:r>
      <w:r w:rsidRPr="001312F4">
        <w:rPr>
          <w:rFonts w:ascii="Verdana" w:hAnsi="Verdana" w:cs="Calibri"/>
          <w:color w:val="000000"/>
          <w:sz w:val="20"/>
          <w:szCs w:val="20"/>
        </w:rPr>
        <w:t xml:space="preserve">having its principal office place of business at </w:t>
      </w:r>
      <w:r w:rsidR="00A05759">
        <w:rPr>
          <w:rFonts w:ascii="Verdana" w:hAnsi="Verdana" w:cs="Calibri"/>
          <w:color w:val="000000"/>
          <w:sz w:val="20"/>
          <w:szCs w:val="20"/>
        </w:rPr>
        <w:t>XXXXX</w:t>
      </w:r>
      <w:r w:rsidRPr="001312F4">
        <w:rPr>
          <w:rFonts w:ascii="Verdana" w:hAnsi="Verdana" w:cs="Calibri"/>
          <w:color w:val="000000"/>
          <w:sz w:val="20"/>
          <w:szCs w:val="20"/>
        </w:rPr>
        <w:t>, hereinafter referred to as “</w:t>
      </w:r>
      <w:r w:rsidRPr="001312F4">
        <w:rPr>
          <w:rFonts w:ascii="Verdana" w:hAnsi="Verdana" w:cs="Calibri"/>
          <w:b/>
          <w:color w:val="000000"/>
          <w:sz w:val="20"/>
          <w:szCs w:val="20"/>
        </w:rPr>
        <w:t>Contractor</w:t>
      </w:r>
      <w:r w:rsidRPr="001312F4">
        <w:rPr>
          <w:rFonts w:ascii="Verdana" w:hAnsi="Verdana" w:cs="Calibri"/>
          <w:color w:val="000000"/>
          <w:sz w:val="20"/>
          <w:szCs w:val="20"/>
        </w:rPr>
        <w:t xml:space="preserve">” (which expression shall unless it to be repugnant to the context or meaning thereof shall mean and include his successor/s, heir/s, executor/s, administrator/s and assigns) of the </w:t>
      </w:r>
      <w:r w:rsidRPr="001312F4">
        <w:rPr>
          <w:rFonts w:ascii="Verdana" w:hAnsi="Verdana" w:cs="Calibri"/>
          <w:b/>
          <w:color w:val="000000"/>
          <w:sz w:val="20"/>
          <w:szCs w:val="20"/>
        </w:rPr>
        <w:t xml:space="preserve">OTHER </w:t>
      </w:r>
      <w:r w:rsidR="00DE7D10" w:rsidRPr="001312F4">
        <w:rPr>
          <w:rFonts w:ascii="Verdana" w:hAnsi="Verdana" w:cs="Calibri"/>
          <w:b/>
          <w:color w:val="000000"/>
          <w:sz w:val="20"/>
          <w:szCs w:val="20"/>
        </w:rPr>
        <w:t>PART</w:t>
      </w:r>
      <w:r w:rsidR="00DE7D10" w:rsidRPr="001312F4">
        <w:rPr>
          <w:rFonts w:ascii="Verdana" w:hAnsi="Verdana" w:cs="Calibri"/>
          <w:color w:val="000000"/>
          <w:sz w:val="20"/>
          <w:szCs w:val="20"/>
        </w:rPr>
        <w:t>.</w:t>
      </w:r>
    </w:p>
    <w:p w14:paraId="6192F068" w14:textId="77777777" w:rsidR="00314B10" w:rsidRPr="001312F4" w:rsidRDefault="00314B10" w:rsidP="001F3B15">
      <w:pPr>
        <w:jc w:val="both"/>
        <w:rPr>
          <w:rFonts w:ascii="Verdana" w:hAnsi="Verdana" w:cs="Calibri"/>
          <w:color w:val="000000"/>
          <w:sz w:val="20"/>
          <w:szCs w:val="20"/>
        </w:rPr>
      </w:pPr>
      <w:r w:rsidRPr="001312F4">
        <w:rPr>
          <w:rFonts w:ascii="Verdana" w:hAnsi="Verdana" w:cs="Calibri"/>
          <w:color w:val="000000"/>
          <w:sz w:val="20"/>
          <w:szCs w:val="20"/>
        </w:rPr>
        <w:t>(Both the CONTRACTOR and GPPL are hereinafter collectively referred to as the “Parties")</w:t>
      </w:r>
    </w:p>
    <w:p w14:paraId="58EDF57A" w14:textId="5D57B729" w:rsidR="00314B10" w:rsidRPr="001312F4" w:rsidRDefault="00314B10" w:rsidP="001F3B15">
      <w:pPr>
        <w:jc w:val="both"/>
        <w:rPr>
          <w:rFonts w:ascii="Verdana" w:hAnsi="Verdana" w:cs="Arial"/>
          <w:sz w:val="20"/>
          <w:szCs w:val="20"/>
        </w:rPr>
      </w:pPr>
      <w:r w:rsidRPr="001312F4">
        <w:rPr>
          <w:rFonts w:ascii="Verdana" w:hAnsi="Verdana" w:cs="Arial"/>
          <w:b/>
          <w:sz w:val="20"/>
          <w:szCs w:val="20"/>
        </w:rPr>
        <w:t>WHEREAS</w:t>
      </w:r>
      <w:r w:rsidRPr="001312F4">
        <w:rPr>
          <w:rFonts w:ascii="Verdana" w:hAnsi="Verdana" w:cs="Arial"/>
          <w:sz w:val="20"/>
          <w:szCs w:val="20"/>
        </w:rPr>
        <w:t xml:space="preserve"> the GPPL has awarded that certain Works “</w:t>
      </w:r>
      <w:r w:rsidR="00DE7D10" w:rsidRPr="001312F4">
        <w:rPr>
          <w:rFonts w:ascii="Verdana" w:hAnsi="Verdana" w:cs="Arial"/>
          <w:b/>
          <w:bCs/>
          <w:sz w:val="20"/>
          <w:szCs w:val="20"/>
        </w:rPr>
        <w:t xml:space="preserve">Maintenance of Bagging plant and maintaining its smooth operation </w:t>
      </w:r>
      <w:r w:rsidRPr="001312F4">
        <w:rPr>
          <w:rFonts w:ascii="Verdana" w:hAnsi="Verdana" w:cs="Arial"/>
          <w:b/>
          <w:sz w:val="20"/>
          <w:szCs w:val="20"/>
        </w:rPr>
        <w:t>at APM Terminals Pipavav”</w:t>
      </w:r>
      <w:r w:rsidRPr="001312F4">
        <w:rPr>
          <w:rFonts w:ascii="Verdana" w:hAnsi="Verdana" w:cs="Arial"/>
          <w:sz w:val="20"/>
          <w:szCs w:val="20"/>
        </w:rPr>
        <w:t xml:space="preserve"> works hereinafter referred to as </w:t>
      </w:r>
      <w:r w:rsidRPr="001312F4">
        <w:rPr>
          <w:rFonts w:ascii="Verdana" w:hAnsi="Verdana" w:cs="Arial"/>
          <w:b/>
          <w:sz w:val="20"/>
          <w:szCs w:val="20"/>
        </w:rPr>
        <w:t>“The Works”</w:t>
      </w:r>
      <w:r w:rsidRPr="001312F4">
        <w:rPr>
          <w:rFonts w:ascii="Verdana" w:hAnsi="Verdana" w:cs="Arial"/>
          <w:sz w:val="20"/>
          <w:szCs w:val="20"/>
        </w:rPr>
        <w:t xml:space="preserve"> and the GPPL has accepted the final Bid submitted by the Contractor. </w:t>
      </w:r>
    </w:p>
    <w:p w14:paraId="63F60198" w14:textId="4C6CFAB0" w:rsidR="00314B10" w:rsidRPr="001312F4" w:rsidRDefault="00314B10" w:rsidP="001F3B15">
      <w:pPr>
        <w:jc w:val="both"/>
        <w:rPr>
          <w:rFonts w:ascii="Verdana" w:hAnsi="Verdana" w:cs="Calibri"/>
          <w:color w:val="000000"/>
          <w:sz w:val="20"/>
          <w:szCs w:val="20"/>
        </w:rPr>
      </w:pPr>
      <w:r w:rsidRPr="001312F4">
        <w:rPr>
          <w:rFonts w:ascii="Verdana" w:hAnsi="Verdana" w:cs="Calibri"/>
          <w:color w:val="000000"/>
          <w:sz w:val="20"/>
          <w:szCs w:val="20"/>
        </w:rPr>
        <w:t xml:space="preserve">GPPL has own </w:t>
      </w:r>
      <w:r w:rsidR="008B7422" w:rsidRPr="001312F4">
        <w:rPr>
          <w:rFonts w:ascii="Verdana" w:hAnsi="Verdana" w:cs="Calibri"/>
          <w:color w:val="000000"/>
          <w:sz w:val="20"/>
          <w:szCs w:val="20"/>
        </w:rPr>
        <w:t>Bagging Plant</w:t>
      </w:r>
      <w:r w:rsidRPr="001312F4">
        <w:rPr>
          <w:rFonts w:ascii="Verdana" w:hAnsi="Verdana" w:cs="Calibri"/>
          <w:color w:val="000000"/>
          <w:sz w:val="20"/>
          <w:szCs w:val="20"/>
        </w:rPr>
        <w:t xml:space="preserve"> (hereinafter referred as ‘</w:t>
      </w:r>
      <w:r w:rsidR="008B7422" w:rsidRPr="001312F4">
        <w:rPr>
          <w:rFonts w:ascii="Verdana" w:hAnsi="Verdana" w:cs="Calibri"/>
          <w:b/>
          <w:color w:val="000000"/>
          <w:sz w:val="20"/>
          <w:szCs w:val="20"/>
        </w:rPr>
        <w:t>BGP</w:t>
      </w:r>
      <w:r w:rsidRPr="001312F4">
        <w:rPr>
          <w:rFonts w:ascii="Verdana" w:hAnsi="Verdana" w:cs="Calibri"/>
          <w:b/>
          <w:color w:val="000000"/>
          <w:sz w:val="20"/>
          <w:szCs w:val="20"/>
        </w:rPr>
        <w:t>’</w:t>
      </w:r>
      <w:r w:rsidRPr="001312F4">
        <w:rPr>
          <w:rFonts w:ascii="Verdana" w:hAnsi="Verdana" w:cs="Calibri"/>
          <w:color w:val="000000"/>
          <w:sz w:val="20"/>
          <w:szCs w:val="20"/>
        </w:rPr>
        <w:t>) installed at Pipavav Port, situated Village Rampara-2, Via Rajula, District Amreli, State Gujarat (hereinafter referred to as the ‘</w:t>
      </w:r>
      <w:r w:rsidRPr="001312F4">
        <w:rPr>
          <w:rFonts w:ascii="Verdana" w:hAnsi="Verdana" w:cs="Calibri"/>
          <w:b/>
          <w:color w:val="000000"/>
          <w:sz w:val="20"/>
          <w:szCs w:val="20"/>
        </w:rPr>
        <w:t>Port</w:t>
      </w:r>
      <w:r w:rsidRPr="001312F4">
        <w:rPr>
          <w:rFonts w:ascii="Verdana" w:hAnsi="Verdana" w:cs="Calibri"/>
          <w:color w:val="000000"/>
          <w:sz w:val="20"/>
          <w:szCs w:val="20"/>
        </w:rPr>
        <w:t>’).</w:t>
      </w:r>
    </w:p>
    <w:p w14:paraId="64F38BA1" w14:textId="755405E1" w:rsidR="00314B10" w:rsidRPr="001312F4" w:rsidRDefault="00314B10" w:rsidP="001F3B15">
      <w:pPr>
        <w:spacing w:line="288" w:lineRule="auto"/>
        <w:jc w:val="both"/>
        <w:rPr>
          <w:rFonts w:ascii="Verdana" w:hAnsi="Verdana" w:cs="Arial"/>
          <w:sz w:val="20"/>
          <w:szCs w:val="20"/>
        </w:rPr>
      </w:pPr>
      <w:r w:rsidRPr="001312F4">
        <w:rPr>
          <w:rFonts w:ascii="Verdana" w:hAnsi="Verdana" w:cs="Arial"/>
          <w:b/>
          <w:sz w:val="20"/>
          <w:szCs w:val="20"/>
        </w:rPr>
        <w:t>WHEREAS</w:t>
      </w:r>
      <w:r w:rsidRPr="001312F4">
        <w:rPr>
          <w:rFonts w:ascii="Verdana" w:hAnsi="Verdana" w:cs="Arial"/>
          <w:sz w:val="20"/>
          <w:szCs w:val="20"/>
        </w:rPr>
        <w:t xml:space="preserve"> the Contractor has represented and warranted that it has the necessary expertise, experience, knowledge, capability and resources to maintain the </w:t>
      </w:r>
      <w:r w:rsidR="008B7422" w:rsidRPr="001312F4">
        <w:rPr>
          <w:rFonts w:ascii="Verdana" w:hAnsi="Verdana" w:cs="Arial"/>
          <w:sz w:val="20"/>
          <w:szCs w:val="20"/>
        </w:rPr>
        <w:t>BGP</w:t>
      </w:r>
      <w:r w:rsidRPr="001312F4">
        <w:rPr>
          <w:rFonts w:ascii="Verdana" w:hAnsi="Verdana" w:cs="Arial"/>
          <w:sz w:val="20"/>
          <w:szCs w:val="20"/>
        </w:rPr>
        <w:t xml:space="preserve">. The Contractor has further assured that it shall provide round the clock service to GPPL and shall take all precautions to ensure the safety of the maintenance operation and guarantee of Works in the said contract in accordance with terms of the contract. </w:t>
      </w:r>
    </w:p>
    <w:p w14:paraId="3A9AFBC4" w14:textId="087FDD1E" w:rsidR="00314B10" w:rsidRPr="001312F4" w:rsidRDefault="00314B10" w:rsidP="001F3B15">
      <w:pPr>
        <w:spacing w:line="288" w:lineRule="auto"/>
        <w:jc w:val="both"/>
        <w:rPr>
          <w:rFonts w:ascii="Verdana" w:hAnsi="Verdana" w:cs="Arial"/>
          <w:sz w:val="20"/>
          <w:szCs w:val="20"/>
        </w:rPr>
      </w:pPr>
      <w:r w:rsidRPr="001312F4">
        <w:rPr>
          <w:rFonts w:ascii="Verdana" w:hAnsi="Verdana" w:cs="Arial"/>
          <w:b/>
          <w:sz w:val="20"/>
          <w:szCs w:val="20"/>
        </w:rPr>
        <w:t>NOW THEREFORE, the Employer and the Contractor agree as follow THIS CONTRACT AGEEMENT WITNESSETH</w:t>
      </w:r>
      <w:r w:rsidRPr="001312F4">
        <w:rPr>
          <w:rFonts w:ascii="Verdana" w:hAnsi="Verdana" w:cs="Arial"/>
          <w:sz w:val="20"/>
          <w:szCs w:val="20"/>
        </w:rPr>
        <w:t xml:space="preserve"> and follows:</w:t>
      </w:r>
    </w:p>
    <w:p w14:paraId="70BF8C57" w14:textId="77777777" w:rsidR="00314B10" w:rsidRPr="001312F4" w:rsidRDefault="00314B10" w:rsidP="001F3B15">
      <w:pPr>
        <w:spacing w:line="288" w:lineRule="auto"/>
        <w:jc w:val="both"/>
        <w:rPr>
          <w:rFonts w:ascii="Verdana" w:hAnsi="Verdana" w:cs="Arial"/>
          <w:sz w:val="20"/>
          <w:szCs w:val="20"/>
        </w:rPr>
      </w:pPr>
      <w:r w:rsidRPr="001312F4">
        <w:rPr>
          <w:rFonts w:ascii="Verdana" w:hAnsi="Verdana" w:cs="Arial"/>
          <w:sz w:val="20"/>
          <w:szCs w:val="20"/>
        </w:rPr>
        <w:t>The following condition of contract shall be applicable for this contract agreement.</w:t>
      </w:r>
    </w:p>
    <w:p w14:paraId="32EF2805" w14:textId="77777777" w:rsidR="00314B10" w:rsidRPr="001312F4" w:rsidRDefault="00314B10" w:rsidP="001F3B15">
      <w:pPr>
        <w:spacing w:line="288" w:lineRule="auto"/>
        <w:jc w:val="both"/>
        <w:rPr>
          <w:rFonts w:ascii="Verdana" w:hAnsi="Verdana" w:cs="Arial"/>
          <w:sz w:val="20"/>
          <w:szCs w:val="20"/>
        </w:rPr>
      </w:pPr>
      <w:r w:rsidRPr="001312F4">
        <w:rPr>
          <w:rFonts w:ascii="Verdana" w:hAnsi="Verdana" w:cs="Arial"/>
          <w:sz w:val="20"/>
          <w:szCs w:val="20"/>
        </w:rPr>
        <w:t>The contractor shall undertake the work, including Operation, repairs, maintenance etc in respect of the scope of work detailed under annexures to this Contract and the other documents / Annexures shall be deemed to form and be read and construed forming part of this Contract Agreement.</w:t>
      </w:r>
    </w:p>
    <w:p w14:paraId="1BDF1A77" w14:textId="77777777" w:rsidR="00314B10" w:rsidRPr="001312F4" w:rsidRDefault="00314B10" w:rsidP="00E93198">
      <w:pPr>
        <w:pStyle w:val="NoSpacing"/>
        <w:numPr>
          <w:ilvl w:val="0"/>
          <w:numId w:val="8"/>
        </w:numPr>
        <w:jc w:val="both"/>
        <w:rPr>
          <w:rFonts w:ascii="Verdana" w:hAnsi="Verdana" w:cs="Arial"/>
          <w:sz w:val="20"/>
          <w:szCs w:val="20"/>
        </w:rPr>
      </w:pPr>
      <w:r w:rsidRPr="001312F4">
        <w:rPr>
          <w:rFonts w:ascii="Verdana" w:hAnsi="Verdana" w:cs="Arial"/>
          <w:sz w:val="20"/>
          <w:szCs w:val="20"/>
        </w:rPr>
        <w:t>The following documents shall be deemed to form and be read and construed as forming an integral part of this agreement viz:</w:t>
      </w:r>
    </w:p>
    <w:p w14:paraId="5907081E" w14:textId="77777777" w:rsidR="00314B10" w:rsidRPr="001312F4" w:rsidRDefault="00314B10" w:rsidP="001F3B15">
      <w:pPr>
        <w:pStyle w:val="NoSpacing"/>
        <w:ind w:left="720"/>
        <w:jc w:val="both"/>
        <w:rPr>
          <w:rFonts w:ascii="Verdana" w:hAnsi="Verdana" w:cs="Arial"/>
          <w:sz w:val="20"/>
          <w:szCs w:val="20"/>
        </w:rPr>
      </w:pPr>
    </w:p>
    <w:p w14:paraId="7DCF4C46" w14:textId="724B1F03" w:rsidR="00314B10" w:rsidRPr="001312F4" w:rsidRDefault="003144B9" w:rsidP="00E93198">
      <w:pPr>
        <w:pStyle w:val="NoSpacing"/>
        <w:numPr>
          <w:ilvl w:val="0"/>
          <w:numId w:val="9"/>
        </w:numPr>
        <w:jc w:val="both"/>
        <w:rPr>
          <w:rFonts w:ascii="Verdana" w:hAnsi="Verdana" w:cs="Arial"/>
          <w:sz w:val="20"/>
          <w:szCs w:val="20"/>
        </w:rPr>
      </w:pPr>
      <w:r w:rsidRPr="001312F4">
        <w:rPr>
          <w:rFonts w:ascii="Verdana" w:hAnsi="Verdana" w:cs="Arial"/>
          <w:sz w:val="20"/>
          <w:szCs w:val="20"/>
        </w:rPr>
        <w:lastRenderedPageBreak/>
        <w:t>Agreement</w:t>
      </w:r>
      <w:r w:rsidR="00314B10" w:rsidRPr="001312F4">
        <w:rPr>
          <w:rFonts w:ascii="Verdana" w:hAnsi="Verdana" w:cs="Arial"/>
          <w:sz w:val="20"/>
          <w:szCs w:val="20"/>
        </w:rPr>
        <w:t xml:space="preserve"> for the maintenance of </w:t>
      </w:r>
      <w:r w:rsidR="00DE7D10" w:rsidRPr="001312F4">
        <w:rPr>
          <w:rFonts w:ascii="Verdana" w:hAnsi="Verdana" w:cs="Arial"/>
          <w:sz w:val="20"/>
          <w:szCs w:val="20"/>
        </w:rPr>
        <w:t>Bagging plant</w:t>
      </w:r>
      <w:r w:rsidRPr="001312F4">
        <w:rPr>
          <w:rFonts w:ascii="Verdana" w:hAnsi="Verdana" w:cs="Arial"/>
          <w:sz w:val="20"/>
          <w:szCs w:val="20"/>
        </w:rPr>
        <w:t>.</w:t>
      </w:r>
    </w:p>
    <w:p w14:paraId="0145F823" w14:textId="0D711184" w:rsidR="003144B9" w:rsidRPr="001312F4" w:rsidRDefault="003144B9" w:rsidP="00E93198">
      <w:pPr>
        <w:pStyle w:val="NoSpacing"/>
        <w:numPr>
          <w:ilvl w:val="0"/>
          <w:numId w:val="9"/>
        </w:numPr>
        <w:jc w:val="both"/>
        <w:rPr>
          <w:rFonts w:ascii="Verdana" w:hAnsi="Verdana" w:cs="Arial"/>
          <w:sz w:val="20"/>
          <w:szCs w:val="20"/>
        </w:rPr>
      </w:pPr>
      <w:r w:rsidRPr="001312F4">
        <w:rPr>
          <w:rFonts w:ascii="Verdana" w:hAnsi="Verdana" w:cs="Arial"/>
          <w:sz w:val="20"/>
          <w:szCs w:val="20"/>
        </w:rPr>
        <w:t>Detail Scope of Work for maintenance of Bagging plant</w:t>
      </w:r>
      <w:r w:rsidRPr="001312F4">
        <w:rPr>
          <w:rFonts w:ascii="Verdana" w:hAnsi="Verdana" w:cs="Arial"/>
          <w:b/>
          <w:sz w:val="20"/>
          <w:szCs w:val="20"/>
        </w:rPr>
        <w:t>, as per Annexure I</w:t>
      </w:r>
      <w:r w:rsidRPr="001312F4">
        <w:rPr>
          <w:rFonts w:ascii="Verdana" w:hAnsi="Verdana" w:cs="Arial"/>
          <w:sz w:val="20"/>
          <w:szCs w:val="20"/>
        </w:rPr>
        <w:t>.</w:t>
      </w:r>
    </w:p>
    <w:p w14:paraId="74B89D6D" w14:textId="1F01CF8C" w:rsidR="00314B10" w:rsidRPr="001312F4" w:rsidRDefault="00314B10" w:rsidP="00E93198">
      <w:pPr>
        <w:pStyle w:val="NoSpacing"/>
        <w:numPr>
          <w:ilvl w:val="0"/>
          <w:numId w:val="9"/>
        </w:numPr>
        <w:jc w:val="both"/>
        <w:rPr>
          <w:rFonts w:ascii="Verdana" w:hAnsi="Verdana" w:cs="Arial"/>
          <w:sz w:val="20"/>
          <w:szCs w:val="20"/>
        </w:rPr>
      </w:pPr>
      <w:r w:rsidRPr="001312F4">
        <w:rPr>
          <w:rFonts w:ascii="Verdana" w:hAnsi="Verdana" w:cs="Arial"/>
          <w:sz w:val="20"/>
          <w:szCs w:val="20"/>
        </w:rPr>
        <w:t xml:space="preserve">Standard Legal Clause is as per </w:t>
      </w:r>
      <w:proofErr w:type="gramStart"/>
      <w:r w:rsidRPr="001312F4">
        <w:rPr>
          <w:rFonts w:ascii="Verdana" w:hAnsi="Verdana" w:cs="Arial"/>
          <w:sz w:val="20"/>
          <w:szCs w:val="20"/>
        </w:rPr>
        <w:t xml:space="preserve">attached </w:t>
      </w:r>
      <w:r w:rsidRPr="001312F4">
        <w:rPr>
          <w:rFonts w:ascii="Verdana" w:hAnsi="Verdana" w:cs="Arial"/>
          <w:b/>
          <w:sz w:val="20"/>
          <w:szCs w:val="20"/>
        </w:rPr>
        <w:t>Annexure I</w:t>
      </w:r>
      <w:r w:rsidR="00236133" w:rsidRPr="001312F4">
        <w:rPr>
          <w:rFonts w:ascii="Verdana" w:hAnsi="Verdana" w:cs="Arial"/>
          <w:b/>
          <w:sz w:val="20"/>
          <w:szCs w:val="20"/>
        </w:rPr>
        <w:t>I</w:t>
      </w:r>
      <w:proofErr w:type="gramEnd"/>
      <w:r w:rsidRPr="001312F4">
        <w:rPr>
          <w:rFonts w:ascii="Verdana" w:hAnsi="Verdana" w:cs="Arial"/>
          <w:b/>
          <w:sz w:val="20"/>
          <w:szCs w:val="20"/>
        </w:rPr>
        <w:t>.</w:t>
      </w:r>
    </w:p>
    <w:p w14:paraId="47602A7B" w14:textId="77777777" w:rsidR="00314B10" w:rsidRPr="001312F4" w:rsidRDefault="00314B10" w:rsidP="001F3B15">
      <w:pPr>
        <w:pStyle w:val="NoSpacing"/>
        <w:ind w:left="360"/>
        <w:jc w:val="both"/>
        <w:rPr>
          <w:rFonts w:ascii="Verdana" w:hAnsi="Verdana" w:cs="Arial"/>
          <w:sz w:val="20"/>
          <w:szCs w:val="20"/>
        </w:rPr>
      </w:pPr>
    </w:p>
    <w:p w14:paraId="7B26B789" w14:textId="77777777" w:rsidR="00314B10" w:rsidRPr="001312F4" w:rsidRDefault="00314B10" w:rsidP="00E93198">
      <w:pPr>
        <w:numPr>
          <w:ilvl w:val="0"/>
          <w:numId w:val="8"/>
        </w:numPr>
        <w:spacing w:after="120" w:line="240" w:lineRule="auto"/>
        <w:ind w:left="397" w:hanging="227"/>
        <w:jc w:val="both"/>
        <w:rPr>
          <w:rFonts w:ascii="Verdana" w:eastAsia="Arial Unicode MS" w:hAnsi="Verdana" w:cs="Calibri"/>
          <w:b/>
          <w:sz w:val="20"/>
          <w:szCs w:val="20"/>
        </w:rPr>
      </w:pPr>
      <w:r w:rsidRPr="001312F4">
        <w:rPr>
          <w:rFonts w:ascii="Verdana" w:eastAsia="Arial Unicode MS" w:hAnsi="Verdana" w:cs="Calibri"/>
          <w:b/>
          <w:sz w:val="20"/>
          <w:szCs w:val="20"/>
        </w:rPr>
        <w:t>Scope of Work</w:t>
      </w:r>
    </w:p>
    <w:p w14:paraId="175C03E0" w14:textId="5AA8206E" w:rsidR="00314B10" w:rsidRPr="001312F4" w:rsidRDefault="00314B10" w:rsidP="00094DB4">
      <w:pPr>
        <w:spacing w:after="120" w:line="264" w:lineRule="auto"/>
        <w:ind w:left="397"/>
        <w:jc w:val="both"/>
        <w:rPr>
          <w:rFonts w:ascii="Verdana" w:hAnsi="Verdana" w:cs="Calibri"/>
          <w:sz w:val="20"/>
          <w:szCs w:val="20"/>
        </w:rPr>
      </w:pPr>
      <w:r w:rsidRPr="001312F4">
        <w:rPr>
          <w:rFonts w:ascii="Verdana" w:hAnsi="Verdana" w:cs="Calibri"/>
          <w:color w:val="000000"/>
          <w:sz w:val="20"/>
          <w:szCs w:val="20"/>
        </w:rPr>
        <w:t xml:space="preserve">The Contractor </w:t>
      </w:r>
      <w:proofErr w:type="gramStart"/>
      <w:r w:rsidRPr="001312F4">
        <w:rPr>
          <w:rFonts w:ascii="Verdana" w:hAnsi="Verdana" w:cs="Calibri"/>
          <w:color w:val="000000"/>
          <w:sz w:val="20"/>
          <w:szCs w:val="20"/>
        </w:rPr>
        <w:t xml:space="preserve">shall at all </w:t>
      </w:r>
      <w:r w:rsidR="00AB56A7" w:rsidRPr="001312F4">
        <w:rPr>
          <w:rFonts w:ascii="Verdana" w:hAnsi="Verdana" w:cs="Calibri"/>
          <w:color w:val="000000"/>
          <w:sz w:val="20"/>
          <w:szCs w:val="20"/>
        </w:rPr>
        <w:t>times</w:t>
      </w:r>
      <w:proofErr w:type="gramEnd"/>
      <w:r w:rsidRPr="001312F4">
        <w:rPr>
          <w:rFonts w:ascii="Verdana" w:hAnsi="Verdana" w:cs="Calibri"/>
          <w:color w:val="000000"/>
          <w:sz w:val="20"/>
          <w:szCs w:val="20"/>
        </w:rPr>
        <w:t xml:space="preserve"> solely be responsible and liable for</w:t>
      </w:r>
      <w:r w:rsidRPr="001312F4">
        <w:rPr>
          <w:rFonts w:ascii="Verdana" w:hAnsi="Verdana" w:cs="Arial"/>
          <w:sz w:val="20"/>
          <w:szCs w:val="20"/>
        </w:rPr>
        <w:t xml:space="preserve"> maintenance, repairs, up keeping etc of </w:t>
      </w:r>
      <w:r w:rsidR="00A36D65" w:rsidRPr="001312F4">
        <w:rPr>
          <w:rFonts w:ascii="Verdana" w:hAnsi="Verdana" w:cs="Calibri"/>
          <w:sz w:val="20"/>
          <w:szCs w:val="20"/>
        </w:rPr>
        <w:t>Bagging plant Machinery</w:t>
      </w:r>
      <w:r w:rsidRPr="001312F4">
        <w:rPr>
          <w:rFonts w:ascii="Verdana" w:hAnsi="Verdana" w:cs="Calibri"/>
          <w:sz w:val="20"/>
          <w:szCs w:val="20"/>
        </w:rPr>
        <w:t xml:space="preserve"> and related Electrical</w:t>
      </w:r>
      <w:r w:rsidR="00A36D65" w:rsidRPr="001312F4">
        <w:rPr>
          <w:rFonts w:ascii="Verdana" w:hAnsi="Verdana" w:cs="Calibri"/>
          <w:sz w:val="20"/>
          <w:szCs w:val="20"/>
        </w:rPr>
        <w:t xml:space="preserve">, Mechanical </w:t>
      </w:r>
      <w:r w:rsidRPr="001312F4">
        <w:rPr>
          <w:rFonts w:ascii="Verdana" w:hAnsi="Verdana" w:cs="Calibri"/>
          <w:sz w:val="20"/>
          <w:szCs w:val="20"/>
        </w:rPr>
        <w:t xml:space="preserve">&amp; miscellaneous </w:t>
      </w:r>
      <w:r w:rsidR="00A36D65" w:rsidRPr="001312F4">
        <w:rPr>
          <w:rFonts w:ascii="Verdana" w:hAnsi="Verdana" w:cs="Calibri"/>
          <w:sz w:val="20"/>
          <w:szCs w:val="20"/>
        </w:rPr>
        <w:t>fabricating, cutting and fitting related to Bagging machinery</w:t>
      </w:r>
      <w:r w:rsidRPr="001312F4">
        <w:rPr>
          <w:rFonts w:ascii="Verdana" w:hAnsi="Verdana" w:cs="Calibri"/>
          <w:sz w:val="20"/>
          <w:szCs w:val="20"/>
        </w:rPr>
        <w:t xml:space="preserve"> works at APM Terminals Pipavav Port.</w:t>
      </w:r>
    </w:p>
    <w:p w14:paraId="5B5B8DEF" w14:textId="7EF10E13" w:rsidR="00314B10" w:rsidRPr="001312F4" w:rsidRDefault="00314B10" w:rsidP="00094DB4">
      <w:pPr>
        <w:spacing w:after="120" w:line="264" w:lineRule="auto"/>
        <w:ind w:left="397"/>
        <w:jc w:val="both"/>
        <w:rPr>
          <w:rFonts w:ascii="Verdana" w:hAnsi="Verdana" w:cs="Calibri"/>
          <w:sz w:val="20"/>
          <w:szCs w:val="20"/>
        </w:rPr>
      </w:pPr>
      <w:r w:rsidRPr="001312F4">
        <w:rPr>
          <w:rFonts w:ascii="Verdana" w:hAnsi="Verdana" w:cs="Calibri"/>
          <w:color w:val="000000"/>
          <w:sz w:val="20"/>
          <w:szCs w:val="20"/>
        </w:rPr>
        <w:t xml:space="preserve">The Contractor shall </w:t>
      </w:r>
      <w:proofErr w:type="gramStart"/>
      <w:r w:rsidRPr="001312F4">
        <w:rPr>
          <w:rFonts w:ascii="Verdana" w:hAnsi="Verdana" w:cs="Calibri"/>
          <w:color w:val="000000"/>
          <w:sz w:val="20"/>
          <w:szCs w:val="20"/>
        </w:rPr>
        <w:t xml:space="preserve">at all </w:t>
      </w:r>
      <w:r w:rsidR="00AB56A7" w:rsidRPr="001312F4">
        <w:rPr>
          <w:rFonts w:ascii="Verdana" w:hAnsi="Verdana" w:cs="Calibri"/>
          <w:color w:val="000000"/>
          <w:sz w:val="20"/>
          <w:szCs w:val="20"/>
        </w:rPr>
        <w:t>times</w:t>
      </w:r>
      <w:proofErr w:type="gramEnd"/>
      <w:r w:rsidRPr="001312F4">
        <w:rPr>
          <w:rFonts w:ascii="Verdana" w:hAnsi="Verdana" w:cs="Calibri"/>
          <w:color w:val="000000"/>
          <w:sz w:val="20"/>
          <w:szCs w:val="20"/>
        </w:rPr>
        <w:t xml:space="preserve"> deploy a dedicated &amp; qualified full manpower team with transport to timely undertake and oversee the maintenance work at the </w:t>
      </w:r>
      <w:r w:rsidR="00AC5527" w:rsidRPr="001312F4">
        <w:rPr>
          <w:rFonts w:ascii="Verdana" w:hAnsi="Verdana" w:cs="Calibri"/>
          <w:color w:val="000000"/>
          <w:sz w:val="20"/>
          <w:szCs w:val="20"/>
        </w:rPr>
        <w:t>bagging plant</w:t>
      </w:r>
      <w:r w:rsidRPr="001312F4">
        <w:rPr>
          <w:rFonts w:ascii="Verdana" w:hAnsi="Verdana" w:cs="Calibri"/>
          <w:color w:val="000000"/>
          <w:sz w:val="20"/>
          <w:szCs w:val="20"/>
        </w:rPr>
        <w:t xml:space="preserve"> including safety gadget for manpower &amp; equipments as per APMT Standard. The Contractor accepts that it would be liable to be fined at the rate not exceeding of two percent of maintenance cost by GPPL for neglecting and/or omitting to timely maintain </w:t>
      </w:r>
      <w:r w:rsidR="00AB56A7" w:rsidRPr="001312F4">
        <w:rPr>
          <w:rFonts w:ascii="Verdana" w:hAnsi="Verdana" w:cs="Calibri"/>
          <w:color w:val="000000"/>
          <w:sz w:val="20"/>
          <w:szCs w:val="20"/>
        </w:rPr>
        <w:t>all</w:t>
      </w:r>
      <w:r w:rsidRPr="001312F4">
        <w:rPr>
          <w:rFonts w:ascii="Verdana" w:hAnsi="Verdana" w:cs="Calibri"/>
          <w:color w:val="000000"/>
          <w:sz w:val="20"/>
          <w:szCs w:val="20"/>
        </w:rPr>
        <w:t xml:space="preserve"> </w:t>
      </w:r>
      <w:r w:rsidR="00BE0705" w:rsidRPr="001312F4">
        <w:rPr>
          <w:rFonts w:ascii="Verdana" w:hAnsi="Verdana" w:cs="Calibri"/>
          <w:color w:val="000000"/>
          <w:sz w:val="20"/>
          <w:szCs w:val="20"/>
        </w:rPr>
        <w:t>bagging plant machines</w:t>
      </w:r>
      <w:r w:rsidRPr="001312F4">
        <w:rPr>
          <w:rFonts w:ascii="Verdana" w:hAnsi="Verdana" w:cs="Calibri"/>
          <w:color w:val="000000"/>
          <w:sz w:val="20"/>
          <w:szCs w:val="20"/>
        </w:rPr>
        <w:t>.</w:t>
      </w:r>
    </w:p>
    <w:p w14:paraId="3E1B539D" w14:textId="256493DA" w:rsidR="00314B10" w:rsidRPr="001312F4" w:rsidRDefault="00314B10" w:rsidP="00E93198">
      <w:pPr>
        <w:numPr>
          <w:ilvl w:val="0"/>
          <w:numId w:val="8"/>
        </w:numPr>
        <w:spacing w:after="120" w:line="240" w:lineRule="auto"/>
        <w:ind w:left="397" w:hanging="227"/>
        <w:jc w:val="both"/>
        <w:rPr>
          <w:rFonts w:ascii="Verdana" w:eastAsia="Arial Unicode MS" w:hAnsi="Verdana" w:cs="Calibri"/>
          <w:b/>
          <w:sz w:val="20"/>
          <w:szCs w:val="20"/>
        </w:rPr>
      </w:pPr>
      <w:r w:rsidRPr="001312F4">
        <w:rPr>
          <w:rFonts w:ascii="Verdana" w:eastAsia="Arial Unicode MS" w:hAnsi="Verdana" w:cs="Calibri"/>
          <w:b/>
          <w:sz w:val="20"/>
          <w:szCs w:val="20"/>
        </w:rPr>
        <w:t>Contract Payment Conditions</w:t>
      </w:r>
    </w:p>
    <w:p w14:paraId="60662D84" w14:textId="77777777" w:rsidR="00314B10" w:rsidRPr="001312F4" w:rsidRDefault="00314B10" w:rsidP="00E93198">
      <w:pPr>
        <w:numPr>
          <w:ilvl w:val="1"/>
          <w:numId w:val="12"/>
        </w:numPr>
        <w:spacing w:after="0" w:line="264" w:lineRule="auto"/>
        <w:ind w:left="652" w:hanging="227"/>
        <w:jc w:val="both"/>
        <w:rPr>
          <w:rFonts w:ascii="Verdana" w:eastAsia="Arial Unicode MS" w:hAnsi="Verdana" w:cs="Calibri"/>
          <w:b/>
          <w:sz w:val="20"/>
          <w:szCs w:val="20"/>
        </w:rPr>
      </w:pPr>
      <w:r w:rsidRPr="001312F4">
        <w:rPr>
          <w:rFonts w:ascii="Verdana" w:eastAsia="Arial Unicode MS" w:hAnsi="Verdana" w:cs="Calibri"/>
          <w:sz w:val="20"/>
          <w:szCs w:val="20"/>
        </w:rPr>
        <w:t>Bonus will be payable by GPPL as per labour laws. This is applicable for labour only.</w:t>
      </w:r>
    </w:p>
    <w:p w14:paraId="4AED1BC3" w14:textId="28AD5681" w:rsidR="00314B10" w:rsidRPr="001312F4" w:rsidRDefault="00314B10" w:rsidP="00E93198">
      <w:pPr>
        <w:numPr>
          <w:ilvl w:val="1"/>
          <w:numId w:val="12"/>
        </w:numPr>
        <w:spacing w:after="0" w:line="264" w:lineRule="auto"/>
        <w:ind w:left="652" w:hanging="227"/>
        <w:jc w:val="both"/>
        <w:rPr>
          <w:rFonts w:ascii="Verdana" w:eastAsia="Arial Unicode MS" w:hAnsi="Verdana" w:cs="Calibri"/>
          <w:b/>
          <w:sz w:val="20"/>
          <w:szCs w:val="20"/>
        </w:rPr>
      </w:pPr>
      <w:r w:rsidRPr="001312F4">
        <w:rPr>
          <w:rFonts w:ascii="Verdana" w:eastAsia="Arial Unicode MS" w:hAnsi="Verdana" w:cs="Calibri"/>
          <w:sz w:val="20"/>
          <w:szCs w:val="20"/>
        </w:rPr>
        <w:t xml:space="preserve">Increment of Employees will be payable by GPPL as per recommended by </w:t>
      </w:r>
      <w:r w:rsidR="006A20B0" w:rsidRPr="001312F4">
        <w:rPr>
          <w:rFonts w:ascii="Verdana" w:eastAsia="Arial Unicode MS" w:hAnsi="Verdana" w:cs="Calibri"/>
          <w:sz w:val="20"/>
          <w:szCs w:val="20"/>
        </w:rPr>
        <w:t>Labour</w:t>
      </w:r>
      <w:r w:rsidRPr="001312F4">
        <w:rPr>
          <w:rFonts w:ascii="Verdana" w:eastAsia="Arial Unicode MS" w:hAnsi="Verdana" w:cs="Calibri"/>
          <w:sz w:val="20"/>
          <w:szCs w:val="20"/>
        </w:rPr>
        <w:t xml:space="preserve"> office. This is applicable to labour only.</w:t>
      </w:r>
    </w:p>
    <w:p w14:paraId="3C885527" w14:textId="77777777" w:rsidR="00314B10" w:rsidRPr="001312F4" w:rsidRDefault="00314B10" w:rsidP="00E93198">
      <w:pPr>
        <w:numPr>
          <w:ilvl w:val="1"/>
          <w:numId w:val="12"/>
        </w:numPr>
        <w:spacing w:after="0" w:line="264" w:lineRule="auto"/>
        <w:ind w:left="652" w:hanging="227"/>
        <w:jc w:val="both"/>
        <w:rPr>
          <w:rFonts w:ascii="Verdana" w:eastAsia="Arial Unicode MS" w:hAnsi="Verdana" w:cs="Calibri"/>
          <w:sz w:val="20"/>
          <w:szCs w:val="20"/>
        </w:rPr>
      </w:pPr>
      <w:r w:rsidRPr="001312F4">
        <w:rPr>
          <w:rFonts w:ascii="Verdana" w:hAnsi="Verdana" w:cs="Calibri"/>
          <w:color w:val="000000"/>
          <w:sz w:val="20"/>
          <w:szCs w:val="20"/>
        </w:rPr>
        <w:t xml:space="preserve">The Contractor shall raise monthly invoice along with supporting document as and when required </w:t>
      </w:r>
      <w:r w:rsidRPr="001312F4">
        <w:rPr>
          <w:rFonts w:ascii="Verdana" w:eastAsia="Arial Unicode MS" w:hAnsi="Verdana" w:cs="Calibri"/>
          <w:sz w:val="20"/>
          <w:szCs w:val="20"/>
        </w:rPr>
        <w:t>by</w:t>
      </w:r>
      <w:r w:rsidRPr="001312F4">
        <w:rPr>
          <w:rFonts w:ascii="Verdana" w:hAnsi="Verdana" w:cs="Calibri"/>
          <w:color w:val="000000"/>
          <w:sz w:val="20"/>
          <w:szCs w:val="20"/>
        </w:rPr>
        <w:t xml:space="preserve"> GPPL for the works already performed by the Contractor in the previous month and such invoice shall be certified by an authorized representative of GPPL at Port. Payment for such duly certified invoice will be made within a period of 30 days from the date of submission of monthly invoice by the Contractor.</w:t>
      </w:r>
    </w:p>
    <w:p w14:paraId="5006E5C9" w14:textId="77777777" w:rsidR="00314B10" w:rsidRPr="001312F4" w:rsidRDefault="00314B10" w:rsidP="00E93198">
      <w:pPr>
        <w:numPr>
          <w:ilvl w:val="1"/>
          <w:numId w:val="12"/>
        </w:numPr>
        <w:spacing w:after="0" w:line="264" w:lineRule="auto"/>
        <w:ind w:left="652" w:hanging="227"/>
        <w:jc w:val="both"/>
        <w:rPr>
          <w:rFonts w:ascii="Verdana" w:eastAsia="Arial Unicode MS" w:hAnsi="Verdana" w:cs="Calibri"/>
          <w:sz w:val="20"/>
          <w:szCs w:val="20"/>
        </w:rPr>
      </w:pPr>
      <w:r w:rsidRPr="001312F4">
        <w:rPr>
          <w:rFonts w:ascii="Verdana" w:hAnsi="Verdana" w:cs="Calibri"/>
          <w:color w:val="000000"/>
          <w:sz w:val="20"/>
          <w:szCs w:val="20"/>
        </w:rPr>
        <w:t>The Consideration under this Agreement can be forfeited by GPPL in the event the Services are not satisfactorily rendered or if any supporting document as per GPPL’S audit requirement is not furnished within reasonable time.</w:t>
      </w:r>
    </w:p>
    <w:p w14:paraId="23DDBA08" w14:textId="77777777" w:rsidR="00314B10" w:rsidRPr="001312F4" w:rsidRDefault="00314B10" w:rsidP="00E93198">
      <w:pPr>
        <w:numPr>
          <w:ilvl w:val="1"/>
          <w:numId w:val="12"/>
        </w:numPr>
        <w:spacing w:after="120" w:line="264" w:lineRule="auto"/>
        <w:ind w:left="652" w:hanging="227"/>
        <w:jc w:val="both"/>
        <w:rPr>
          <w:rFonts w:ascii="Verdana" w:eastAsia="Arial Unicode MS" w:hAnsi="Verdana" w:cs="Calibri"/>
          <w:sz w:val="20"/>
          <w:szCs w:val="20"/>
        </w:rPr>
      </w:pPr>
      <w:r w:rsidRPr="001312F4">
        <w:rPr>
          <w:rFonts w:ascii="Verdana" w:hAnsi="Verdana" w:cs="Calibri"/>
          <w:color w:val="000000"/>
          <w:sz w:val="20"/>
          <w:szCs w:val="20"/>
        </w:rPr>
        <w:t>GPPL shall deducted income tax and work contract tax and other applicable taxes &amp; charges as per prevailing rules from your bills.</w:t>
      </w:r>
    </w:p>
    <w:p w14:paraId="25EDBD24" w14:textId="77777777" w:rsidR="00314B10" w:rsidRPr="001312F4" w:rsidRDefault="00314B10" w:rsidP="00E93198">
      <w:pPr>
        <w:numPr>
          <w:ilvl w:val="0"/>
          <w:numId w:val="8"/>
        </w:numPr>
        <w:spacing w:after="120" w:line="240" w:lineRule="auto"/>
        <w:ind w:left="397" w:hanging="227"/>
        <w:jc w:val="both"/>
        <w:rPr>
          <w:rFonts w:ascii="Verdana" w:eastAsia="Arial Unicode MS" w:hAnsi="Verdana" w:cs="Calibri"/>
          <w:sz w:val="20"/>
          <w:szCs w:val="20"/>
        </w:rPr>
      </w:pPr>
      <w:r w:rsidRPr="001312F4">
        <w:rPr>
          <w:rFonts w:ascii="Verdana" w:eastAsia="Arial Unicode MS" w:hAnsi="Verdana" w:cs="Calibri"/>
          <w:b/>
          <w:sz w:val="20"/>
          <w:szCs w:val="20"/>
        </w:rPr>
        <w:t>Contract Period</w:t>
      </w:r>
    </w:p>
    <w:p w14:paraId="2C7DC2FB" w14:textId="73E080BB" w:rsidR="00314B10" w:rsidRPr="001312F4" w:rsidRDefault="00314B10" w:rsidP="00662F7D">
      <w:pPr>
        <w:spacing w:after="120" w:line="264" w:lineRule="auto"/>
        <w:ind w:left="397"/>
        <w:jc w:val="both"/>
        <w:rPr>
          <w:rFonts w:ascii="Verdana" w:hAnsi="Verdana" w:cs="Calibri"/>
          <w:color w:val="000000"/>
          <w:sz w:val="20"/>
          <w:szCs w:val="20"/>
        </w:rPr>
      </w:pPr>
      <w:r w:rsidRPr="001312F4">
        <w:rPr>
          <w:rFonts w:ascii="Verdana" w:hAnsi="Verdana" w:cs="Calibri"/>
          <w:color w:val="000000"/>
          <w:sz w:val="20"/>
          <w:szCs w:val="20"/>
        </w:rPr>
        <w:t xml:space="preserve">The period of this service shall be for </w:t>
      </w:r>
      <w:r w:rsidR="00662F7D" w:rsidRPr="001312F4">
        <w:rPr>
          <w:rFonts w:ascii="Verdana" w:hAnsi="Verdana" w:cs="Calibri"/>
          <w:color w:val="000000"/>
          <w:sz w:val="20"/>
          <w:szCs w:val="20"/>
        </w:rPr>
        <w:t>2</w:t>
      </w:r>
      <w:r w:rsidRPr="001312F4">
        <w:rPr>
          <w:rFonts w:ascii="Verdana" w:hAnsi="Verdana" w:cs="Calibri"/>
          <w:color w:val="000000"/>
          <w:sz w:val="20"/>
          <w:szCs w:val="20"/>
        </w:rPr>
        <w:t xml:space="preserve"> years commencing from </w:t>
      </w:r>
      <w:r w:rsidR="00AB56A7" w:rsidRPr="001312F4">
        <w:rPr>
          <w:rFonts w:ascii="Verdana" w:hAnsi="Verdana" w:cs="Calibri"/>
          <w:color w:val="000000"/>
          <w:sz w:val="20"/>
          <w:szCs w:val="20"/>
        </w:rPr>
        <w:t>date of this agreement sign off and allotment of PO.</w:t>
      </w:r>
    </w:p>
    <w:p w14:paraId="77FB4B4A" w14:textId="4DFEF3D0" w:rsidR="005E50B6" w:rsidRPr="001312F4" w:rsidRDefault="005D74ED" w:rsidP="00E93198">
      <w:pPr>
        <w:numPr>
          <w:ilvl w:val="0"/>
          <w:numId w:val="8"/>
        </w:numPr>
        <w:spacing w:after="120" w:line="240" w:lineRule="auto"/>
        <w:ind w:left="397" w:hanging="227"/>
        <w:jc w:val="both"/>
        <w:rPr>
          <w:rFonts w:ascii="Verdana" w:hAnsi="Verdana" w:cs="Calibri"/>
          <w:color w:val="000000"/>
          <w:sz w:val="20"/>
          <w:szCs w:val="20"/>
        </w:rPr>
      </w:pPr>
      <w:r w:rsidRPr="001312F4">
        <w:rPr>
          <w:rFonts w:ascii="Verdana" w:eastAsia="Arial Unicode MS" w:hAnsi="Verdana" w:cs="Calibri"/>
          <w:b/>
          <w:sz w:val="20"/>
          <w:szCs w:val="20"/>
        </w:rPr>
        <w:t>Weekly Off and Leave</w:t>
      </w:r>
    </w:p>
    <w:p w14:paraId="4F57A3D7" w14:textId="44FFF2E8" w:rsidR="005D74ED" w:rsidRPr="001312F4" w:rsidRDefault="005D74ED" w:rsidP="00662F7D">
      <w:pPr>
        <w:spacing w:after="120" w:line="264" w:lineRule="auto"/>
        <w:ind w:left="397"/>
        <w:jc w:val="both"/>
        <w:rPr>
          <w:rFonts w:ascii="Verdana" w:hAnsi="Verdana" w:cs="Calibri"/>
          <w:bCs/>
          <w:color w:val="000000"/>
          <w:sz w:val="20"/>
          <w:szCs w:val="20"/>
        </w:rPr>
      </w:pPr>
      <w:r w:rsidRPr="001312F4">
        <w:rPr>
          <w:rFonts w:ascii="Verdana" w:eastAsia="Arial Unicode MS" w:hAnsi="Verdana" w:cs="Calibri"/>
          <w:bCs/>
          <w:sz w:val="20"/>
          <w:szCs w:val="20"/>
        </w:rPr>
        <w:t xml:space="preserve">Contractor </w:t>
      </w:r>
      <w:r w:rsidR="00AA299A" w:rsidRPr="001312F4">
        <w:rPr>
          <w:rFonts w:ascii="Verdana" w:eastAsia="Arial Unicode MS" w:hAnsi="Verdana" w:cs="Calibri"/>
          <w:bCs/>
          <w:sz w:val="20"/>
          <w:szCs w:val="20"/>
        </w:rPr>
        <w:t>must</w:t>
      </w:r>
      <w:r w:rsidRPr="001312F4">
        <w:rPr>
          <w:rFonts w:ascii="Verdana" w:eastAsia="Arial Unicode MS" w:hAnsi="Verdana" w:cs="Calibri"/>
          <w:bCs/>
          <w:sz w:val="20"/>
          <w:szCs w:val="20"/>
        </w:rPr>
        <w:t xml:space="preserve"> follow GPPL HR Leave policy and Weekly off policy. It is necessary to provide </w:t>
      </w:r>
      <w:r w:rsidRPr="001312F4">
        <w:rPr>
          <w:rFonts w:ascii="Verdana" w:hAnsi="Verdana" w:cs="Calibri"/>
          <w:color w:val="000000"/>
          <w:sz w:val="20"/>
          <w:szCs w:val="20"/>
        </w:rPr>
        <w:t>weekly</w:t>
      </w:r>
      <w:r w:rsidRPr="001312F4">
        <w:rPr>
          <w:rFonts w:ascii="Verdana" w:eastAsia="Arial Unicode MS" w:hAnsi="Verdana" w:cs="Calibri"/>
          <w:bCs/>
          <w:sz w:val="20"/>
          <w:szCs w:val="20"/>
        </w:rPr>
        <w:t xml:space="preserve"> off, P</w:t>
      </w:r>
      <w:r w:rsidR="00B82674" w:rsidRPr="001312F4">
        <w:rPr>
          <w:rFonts w:ascii="Verdana" w:eastAsia="Arial Unicode MS" w:hAnsi="Verdana" w:cs="Calibri"/>
          <w:bCs/>
          <w:sz w:val="20"/>
          <w:szCs w:val="20"/>
        </w:rPr>
        <w:t xml:space="preserve">aid </w:t>
      </w:r>
      <w:r w:rsidRPr="001312F4">
        <w:rPr>
          <w:rFonts w:ascii="Verdana" w:eastAsia="Arial Unicode MS" w:hAnsi="Verdana" w:cs="Calibri"/>
          <w:bCs/>
          <w:sz w:val="20"/>
          <w:szCs w:val="20"/>
        </w:rPr>
        <w:t>H</w:t>
      </w:r>
      <w:r w:rsidR="00B82674" w:rsidRPr="001312F4">
        <w:rPr>
          <w:rFonts w:ascii="Verdana" w:eastAsia="Arial Unicode MS" w:hAnsi="Verdana" w:cs="Calibri"/>
          <w:bCs/>
          <w:sz w:val="20"/>
          <w:szCs w:val="20"/>
        </w:rPr>
        <w:t>oliday</w:t>
      </w:r>
      <w:r w:rsidRPr="001312F4">
        <w:rPr>
          <w:rFonts w:ascii="Verdana" w:eastAsia="Arial Unicode MS" w:hAnsi="Verdana" w:cs="Calibri"/>
          <w:bCs/>
          <w:sz w:val="20"/>
          <w:szCs w:val="20"/>
        </w:rPr>
        <w:t xml:space="preserve"> and </w:t>
      </w:r>
      <w:r w:rsidR="00B82674" w:rsidRPr="001312F4">
        <w:rPr>
          <w:rFonts w:ascii="Verdana" w:eastAsia="Arial Unicode MS" w:hAnsi="Verdana" w:cs="Calibri"/>
          <w:bCs/>
          <w:sz w:val="20"/>
          <w:szCs w:val="20"/>
        </w:rPr>
        <w:t>paid leaves as per factory act 1948,</w:t>
      </w:r>
      <w:r w:rsidRPr="001312F4">
        <w:rPr>
          <w:rFonts w:ascii="Verdana" w:eastAsia="Arial Unicode MS" w:hAnsi="Verdana" w:cs="Calibri"/>
          <w:bCs/>
          <w:sz w:val="20"/>
          <w:szCs w:val="20"/>
        </w:rPr>
        <w:t xml:space="preserve"> to each working person as per GPPL HR </w:t>
      </w:r>
      <w:r w:rsidR="00B82674" w:rsidRPr="001312F4">
        <w:rPr>
          <w:rFonts w:ascii="Verdana" w:eastAsia="Arial Unicode MS" w:hAnsi="Verdana" w:cs="Calibri"/>
          <w:bCs/>
          <w:sz w:val="20"/>
          <w:szCs w:val="20"/>
        </w:rPr>
        <w:t>guidelines and applicable labor laws</w:t>
      </w:r>
      <w:r w:rsidRPr="001312F4">
        <w:rPr>
          <w:rFonts w:ascii="Verdana" w:eastAsia="Arial Unicode MS" w:hAnsi="Verdana" w:cs="Calibri"/>
          <w:bCs/>
          <w:sz w:val="20"/>
          <w:szCs w:val="20"/>
        </w:rPr>
        <w:t>.</w:t>
      </w:r>
    </w:p>
    <w:p w14:paraId="7AA33749" w14:textId="77777777" w:rsidR="00314B10" w:rsidRPr="001312F4" w:rsidRDefault="00314B10" w:rsidP="00E93198">
      <w:pPr>
        <w:numPr>
          <w:ilvl w:val="0"/>
          <w:numId w:val="8"/>
        </w:numPr>
        <w:spacing w:after="120" w:line="240" w:lineRule="auto"/>
        <w:ind w:left="397" w:hanging="227"/>
        <w:jc w:val="both"/>
        <w:rPr>
          <w:rFonts w:ascii="Verdana" w:hAnsi="Verdana" w:cs="Calibri"/>
          <w:b/>
          <w:color w:val="000000"/>
          <w:sz w:val="20"/>
          <w:szCs w:val="20"/>
        </w:rPr>
      </w:pPr>
      <w:r w:rsidRPr="001312F4">
        <w:rPr>
          <w:rFonts w:ascii="Verdana" w:eastAsia="Arial Unicode MS" w:hAnsi="Verdana" w:cs="Calibri"/>
          <w:b/>
          <w:sz w:val="20"/>
          <w:szCs w:val="20"/>
        </w:rPr>
        <w:t>Insurance</w:t>
      </w:r>
    </w:p>
    <w:p w14:paraId="528F71B6" w14:textId="0EA6BF54" w:rsidR="00314B10" w:rsidRPr="001312F4" w:rsidRDefault="00314B10" w:rsidP="00662F7D">
      <w:pPr>
        <w:spacing w:after="120" w:line="264" w:lineRule="auto"/>
        <w:ind w:left="397"/>
        <w:jc w:val="both"/>
        <w:rPr>
          <w:rFonts w:ascii="Verdana" w:hAnsi="Verdana" w:cs="Calibri"/>
          <w:color w:val="000000"/>
          <w:sz w:val="20"/>
          <w:szCs w:val="20"/>
        </w:rPr>
      </w:pPr>
      <w:r w:rsidRPr="001312F4">
        <w:rPr>
          <w:rFonts w:ascii="Verdana" w:hAnsi="Verdana" w:cs="Calibri"/>
          <w:color w:val="000000"/>
          <w:sz w:val="20"/>
          <w:szCs w:val="20"/>
        </w:rPr>
        <w:t xml:space="preserve">GPPL </w:t>
      </w:r>
      <w:r w:rsidR="006A20B0" w:rsidRPr="001312F4">
        <w:rPr>
          <w:rFonts w:ascii="Verdana" w:hAnsi="Verdana" w:cs="Calibri"/>
          <w:color w:val="000000"/>
          <w:sz w:val="20"/>
          <w:szCs w:val="20"/>
        </w:rPr>
        <w:t xml:space="preserve">shall </w:t>
      </w:r>
      <w:r w:rsidR="006A20B0" w:rsidRPr="001312F4">
        <w:rPr>
          <w:rFonts w:ascii="Verdana" w:eastAsia="Arial Unicode MS" w:hAnsi="Verdana" w:cs="Calibri"/>
          <w:bCs/>
          <w:sz w:val="20"/>
          <w:szCs w:val="20"/>
        </w:rPr>
        <w:t>always</w:t>
      </w:r>
      <w:r w:rsidR="006A20B0" w:rsidRPr="001312F4">
        <w:rPr>
          <w:rFonts w:ascii="Verdana" w:hAnsi="Verdana" w:cs="Calibri"/>
          <w:color w:val="000000"/>
          <w:sz w:val="20"/>
          <w:szCs w:val="20"/>
        </w:rPr>
        <w:t xml:space="preserve"> keep the EC </w:t>
      </w:r>
      <w:r w:rsidR="00A24EF4" w:rsidRPr="001312F4">
        <w:rPr>
          <w:rFonts w:ascii="Verdana" w:hAnsi="Verdana" w:cs="Calibri"/>
          <w:color w:val="000000"/>
          <w:sz w:val="20"/>
          <w:szCs w:val="20"/>
        </w:rPr>
        <w:t>insured against</w:t>
      </w:r>
      <w:r w:rsidRPr="001312F4">
        <w:rPr>
          <w:rFonts w:ascii="Verdana" w:hAnsi="Verdana" w:cs="Calibri"/>
          <w:color w:val="000000"/>
          <w:sz w:val="20"/>
          <w:szCs w:val="20"/>
        </w:rPr>
        <w:t xml:space="preserve"> Acts of God, fire, accident and any damage caused due to any act, omission and/or negligence of third Party.</w:t>
      </w:r>
    </w:p>
    <w:p w14:paraId="640A448F" w14:textId="25376CFE" w:rsidR="00314B10" w:rsidRPr="001312F4" w:rsidRDefault="00314B10" w:rsidP="00662F7D">
      <w:pPr>
        <w:spacing w:after="120" w:line="264" w:lineRule="auto"/>
        <w:ind w:left="397"/>
        <w:jc w:val="both"/>
        <w:rPr>
          <w:rFonts w:ascii="Verdana" w:hAnsi="Verdana" w:cs="Calibri"/>
          <w:color w:val="000000"/>
          <w:sz w:val="20"/>
          <w:szCs w:val="20"/>
        </w:rPr>
      </w:pPr>
      <w:r w:rsidRPr="001312F4">
        <w:rPr>
          <w:rFonts w:ascii="Verdana" w:hAnsi="Verdana" w:cs="Calibri"/>
          <w:color w:val="000000"/>
          <w:sz w:val="20"/>
          <w:szCs w:val="20"/>
        </w:rPr>
        <w:t xml:space="preserve">The Contractor shall subscribe his own cost and expense for all necessary insurances policies required under this contract such as property insurance, transit insurance, </w:t>
      </w:r>
      <w:r w:rsidRPr="001312F4">
        <w:rPr>
          <w:rFonts w:ascii="Verdana" w:hAnsi="Verdana" w:cs="Calibri"/>
          <w:color w:val="000000"/>
          <w:sz w:val="20"/>
          <w:szCs w:val="20"/>
        </w:rPr>
        <w:lastRenderedPageBreak/>
        <w:t xml:space="preserve">workmen compensation policy, group personnel accident policy and liabilities insurance policy to cover his liability in respect of injuries to or death of his employees and those of the sub-contractors employed by him and third party arising out of or in the course of execution of the works. Copies of the Insurance Policies and the receipt for premiums paid shall be produced to Gujarat Pipavav Port within 15 (fifteen) days from the date of Order. In case, the Contractor fails to submit such policies to Gujarat Pipavav Port, the contractors </w:t>
      </w:r>
      <w:r w:rsidR="008B7422" w:rsidRPr="001312F4">
        <w:rPr>
          <w:rFonts w:ascii="Verdana" w:hAnsi="Verdana" w:cs="Calibri"/>
          <w:color w:val="000000"/>
          <w:sz w:val="20"/>
          <w:szCs w:val="20"/>
        </w:rPr>
        <w:t>shall be</w:t>
      </w:r>
      <w:r w:rsidRPr="001312F4">
        <w:rPr>
          <w:rFonts w:ascii="Verdana" w:hAnsi="Verdana" w:cs="Calibri"/>
          <w:color w:val="000000"/>
          <w:sz w:val="20"/>
          <w:szCs w:val="20"/>
        </w:rPr>
        <w:t xml:space="preserve"> liable to pay any discrepancies arising at work his own risk and cost of the Contractor.</w:t>
      </w:r>
    </w:p>
    <w:p w14:paraId="3F1C8B8B" w14:textId="1B3A339A" w:rsidR="005B5376" w:rsidRPr="001312F4" w:rsidRDefault="006A20B0" w:rsidP="00E93198">
      <w:pPr>
        <w:numPr>
          <w:ilvl w:val="0"/>
          <w:numId w:val="8"/>
        </w:numPr>
        <w:spacing w:after="120" w:line="240" w:lineRule="auto"/>
        <w:ind w:left="397" w:hanging="227"/>
        <w:jc w:val="both"/>
        <w:rPr>
          <w:rFonts w:ascii="Verdana" w:hAnsi="Verdana" w:cs="Calibri"/>
          <w:b/>
          <w:color w:val="000000"/>
          <w:sz w:val="20"/>
          <w:szCs w:val="20"/>
        </w:rPr>
      </w:pPr>
      <w:r w:rsidRPr="001312F4">
        <w:rPr>
          <w:rFonts w:ascii="Verdana" w:hAnsi="Verdana" w:cs="Calibri"/>
          <w:b/>
          <w:color w:val="000000"/>
          <w:sz w:val="20"/>
          <w:szCs w:val="20"/>
        </w:rPr>
        <w:t xml:space="preserve">Penalty: </w:t>
      </w:r>
      <w:r w:rsidRPr="001312F4">
        <w:rPr>
          <w:rFonts w:ascii="Verdana" w:hAnsi="Verdana" w:cs="Calibri"/>
          <w:color w:val="000000"/>
          <w:sz w:val="20"/>
          <w:szCs w:val="20"/>
        </w:rPr>
        <w:t>The</w:t>
      </w:r>
      <w:r w:rsidR="005B5376" w:rsidRPr="001312F4">
        <w:rPr>
          <w:rFonts w:ascii="Verdana" w:hAnsi="Verdana" w:cs="Arial"/>
          <w:sz w:val="20"/>
          <w:szCs w:val="20"/>
        </w:rPr>
        <w:t xml:space="preserve"> following penalty clauses will be applicable if there are lacunae in contractor’s performance.</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1"/>
        <w:gridCol w:w="2552"/>
      </w:tblGrid>
      <w:tr w:rsidR="00907C4C" w:rsidRPr="001312F4" w14:paraId="031ACB4A" w14:textId="77777777" w:rsidTr="00662F7D">
        <w:trPr>
          <w:trHeight w:val="624"/>
        </w:trPr>
        <w:tc>
          <w:tcPr>
            <w:tcW w:w="567" w:type="dxa"/>
          </w:tcPr>
          <w:p w14:paraId="3E713398" w14:textId="77777777" w:rsidR="00907C4C" w:rsidRPr="001312F4" w:rsidRDefault="00907C4C"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So.</w:t>
            </w:r>
          </w:p>
        </w:tc>
        <w:tc>
          <w:tcPr>
            <w:tcW w:w="5811" w:type="dxa"/>
          </w:tcPr>
          <w:p w14:paraId="17D527D6" w14:textId="3B86210C" w:rsidR="00907C4C" w:rsidRPr="001312F4" w:rsidRDefault="00907C4C" w:rsidP="00B8699E">
            <w:pPr>
              <w:pStyle w:val="ListParagraph"/>
              <w:ind w:left="0"/>
              <w:jc w:val="center"/>
              <w:rPr>
                <w:rFonts w:ascii="Verdana" w:hAnsi="Verdana"/>
                <w:sz w:val="20"/>
                <w:szCs w:val="20"/>
              </w:rPr>
            </w:pPr>
            <w:r w:rsidRPr="001312F4">
              <w:rPr>
                <w:rFonts w:ascii="Verdana" w:hAnsi="Verdana"/>
                <w:sz w:val="20"/>
                <w:szCs w:val="20"/>
              </w:rPr>
              <w:t xml:space="preserve">Nature of </w:t>
            </w:r>
            <w:r w:rsidR="00AB56A7" w:rsidRPr="001312F4">
              <w:rPr>
                <w:rFonts w:ascii="Verdana" w:hAnsi="Verdana"/>
                <w:sz w:val="20"/>
                <w:szCs w:val="20"/>
              </w:rPr>
              <w:t>non-conformity</w:t>
            </w:r>
          </w:p>
        </w:tc>
        <w:tc>
          <w:tcPr>
            <w:tcW w:w="2552" w:type="dxa"/>
          </w:tcPr>
          <w:p w14:paraId="6765F982" w14:textId="77777777" w:rsidR="00907C4C" w:rsidRPr="001312F4" w:rsidRDefault="00907C4C" w:rsidP="00B8699E">
            <w:pPr>
              <w:pStyle w:val="ListParagraph"/>
              <w:ind w:left="0"/>
              <w:jc w:val="center"/>
              <w:rPr>
                <w:rFonts w:ascii="Verdana" w:hAnsi="Verdana"/>
                <w:sz w:val="20"/>
                <w:szCs w:val="20"/>
              </w:rPr>
            </w:pPr>
            <w:r w:rsidRPr="001312F4">
              <w:rPr>
                <w:rFonts w:ascii="Verdana" w:hAnsi="Verdana"/>
                <w:sz w:val="20"/>
                <w:szCs w:val="20"/>
              </w:rPr>
              <w:t>Penalty in INR</w:t>
            </w:r>
          </w:p>
          <w:p w14:paraId="4E21D5FB" w14:textId="77777777" w:rsidR="00907C4C" w:rsidRPr="001312F4" w:rsidRDefault="00907C4C" w:rsidP="00B8699E">
            <w:pPr>
              <w:pStyle w:val="ListParagraph"/>
              <w:ind w:left="0"/>
              <w:jc w:val="center"/>
              <w:rPr>
                <w:rFonts w:ascii="Verdana" w:hAnsi="Verdana"/>
                <w:sz w:val="20"/>
                <w:szCs w:val="20"/>
              </w:rPr>
            </w:pPr>
            <w:r w:rsidRPr="001312F4">
              <w:rPr>
                <w:rFonts w:ascii="Verdana" w:hAnsi="Verdana"/>
                <w:sz w:val="20"/>
                <w:szCs w:val="20"/>
              </w:rPr>
              <w:t>(per instance)</w:t>
            </w:r>
          </w:p>
        </w:tc>
      </w:tr>
      <w:tr w:rsidR="00907C4C" w:rsidRPr="001312F4" w14:paraId="7876E8E6" w14:textId="77777777" w:rsidTr="00662F7D">
        <w:trPr>
          <w:trHeight w:val="624"/>
        </w:trPr>
        <w:tc>
          <w:tcPr>
            <w:tcW w:w="567" w:type="dxa"/>
          </w:tcPr>
          <w:p w14:paraId="35F585D6" w14:textId="77777777" w:rsidR="00907C4C" w:rsidRPr="001312F4" w:rsidRDefault="00907C4C" w:rsidP="00662F7D">
            <w:pPr>
              <w:pStyle w:val="ListParagraph"/>
              <w:spacing w:line="264" w:lineRule="auto"/>
              <w:ind w:left="0"/>
              <w:jc w:val="center"/>
              <w:rPr>
                <w:rFonts w:ascii="Verdana" w:hAnsi="Verdana"/>
                <w:sz w:val="20"/>
                <w:szCs w:val="20"/>
              </w:rPr>
            </w:pPr>
            <w:r w:rsidRPr="001312F4">
              <w:rPr>
                <w:rFonts w:ascii="Verdana" w:hAnsi="Verdana"/>
                <w:sz w:val="20"/>
                <w:szCs w:val="20"/>
              </w:rPr>
              <w:t>1</w:t>
            </w:r>
          </w:p>
        </w:tc>
        <w:tc>
          <w:tcPr>
            <w:tcW w:w="5811" w:type="dxa"/>
          </w:tcPr>
          <w:p w14:paraId="271C462D" w14:textId="36820E5B" w:rsidR="00907C4C" w:rsidRPr="001312F4" w:rsidRDefault="00907C4C"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 xml:space="preserve">Late payment of Wages by </w:t>
            </w:r>
            <w:r w:rsidR="006A20B0" w:rsidRPr="001312F4">
              <w:rPr>
                <w:rFonts w:ascii="Verdana" w:eastAsia="Times New Roman" w:hAnsi="Verdana" w:cs="Times New Roman"/>
                <w:sz w:val="20"/>
                <w:szCs w:val="20"/>
                <w:lang w:val="en-US"/>
              </w:rPr>
              <w:t>Laboure</w:t>
            </w:r>
            <w:r w:rsidRPr="001312F4">
              <w:rPr>
                <w:rFonts w:ascii="Verdana" w:eastAsia="Times New Roman" w:hAnsi="Verdana" w:cs="Times New Roman"/>
                <w:sz w:val="20"/>
                <w:szCs w:val="20"/>
                <w:lang w:val="en-US"/>
              </w:rPr>
              <w:t xml:space="preserve"> Contractors against the date fixed.</w:t>
            </w:r>
          </w:p>
        </w:tc>
        <w:tc>
          <w:tcPr>
            <w:tcW w:w="2552" w:type="dxa"/>
          </w:tcPr>
          <w:p w14:paraId="268C892A" w14:textId="42878C1E" w:rsidR="00907C4C" w:rsidRPr="001312F4" w:rsidRDefault="00A24EF4" w:rsidP="00662F7D">
            <w:pPr>
              <w:spacing w:after="0" w:line="264" w:lineRule="auto"/>
              <w:jc w:val="center"/>
              <w:rPr>
                <w:rFonts w:ascii="Verdana" w:hAnsi="Verdana"/>
                <w:sz w:val="20"/>
                <w:szCs w:val="20"/>
              </w:rPr>
            </w:pPr>
            <w:r w:rsidRPr="001312F4">
              <w:rPr>
                <w:rFonts w:ascii="Verdana" w:hAnsi="Verdana"/>
                <w:sz w:val="20"/>
                <w:szCs w:val="20"/>
              </w:rPr>
              <w:t xml:space="preserve">Rs </w:t>
            </w:r>
            <w:r w:rsidR="00907C4C" w:rsidRPr="001312F4">
              <w:rPr>
                <w:rFonts w:ascii="Verdana" w:hAnsi="Verdana"/>
                <w:sz w:val="20"/>
                <w:szCs w:val="20"/>
              </w:rPr>
              <w:t xml:space="preserve">2,000 per event </w:t>
            </w:r>
          </w:p>
        </w:tc>
      </w:tr>
      <w:tr w:rsidR="00FA764B" w:rsidRPr="001312F4" w14:paraId="0256EE80" w14:textId="77777777" w:rsidTr="00662F7D">
        <w:trPr>
          <w:trHeight w:val="907"/>
        </w:trPr>
        <w:tc>
          <w:tcPr>
            <w:tcW w:w="567" w:type="dxa"/>
          </w:tcPr>
          <w:p w14:paraId="1A5AEF43" w14:textId="77777777" w:rsidR="00FA764B" w:rsidRPr="001312F4" w:rsidRDefault="00FA764B"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2</w:t>
            </w:r>
          </w:p>
        </w:tc>
        <w:tc>
          <w:tcPr>
            <w:tcW w:w="5811" w:type="dxa"/>
          </w:tcPr>
          <w:p w14:paraId="2D99A246" w14:textId="3BB75784" w:rsidR="00FA764B" w:rsidRPr="001312F4" w:rsidRDefault="00FA764B" w:rsidP="00662F7D">
            <w:pPr>
              <w:spacing w:after="0" w:line="264" w:lineRule="auto"/>
              <w:jc w:val="both"/>
              <w:rPr>
                <w:rFonts w:ascii="Verdana" w:hAnsi="Verdana"/>
                <w:b/>
                <w:bCs/>
                <w:sz w:val="20"/>
                <w:szCs w:val="20"/>
                <w:lang w:val="en-US"/>
              </w:rPr>
            </w:pPr>
            <w:r w:rsidRPr="001312F4">
              <w:rPr>
                <w:rFonts w:ascii="Verdana" w:eastAsia="Times New Roman" w:hAnsi="Verdana" w:cs="Times New Roman"/>
                <w:sz w:val="20"/>
                <w:szCs w:val="20"/>
                <w:lang w:val="en-US"/>
              </w:rPr>
              <w:t xml:space="preserve">Contractor </w:t>
            </w:r>
            <w:r w:rsidR="007C44C2" w:rsidRPr="001312F4">
              <w:rPr>
                <w:rFonts w:ascii="Verdana" w:eastAsia="Times New Roman" w:hAnsi="Verdana" w:cs="Times New Roman"/>
                <w:sz w:val="20"/>
                <w:szCs w:val="20"/>
                <w:lang w:val="en-US"/>
              </w:rPr>
              <w:t>must</w:t>
            </w:r>
            <w:r w:rsidRPr="001312F4">
              <w:rPr>
                <w:rFonts w:ascii="Verdana" w:eastAsia="Times New Roman" w:hAnsi="Verdana" w:cs="Times New Roman"/>
                <w:sz w:val="20"/>
                <w:szCs w:val="20"/>
                <w:lang w:val="en-US"/>
              </w:rPr>
              <w:t xml:space="preserve"> ensure their </w:t>
            </w:r>
            <w:r w:rsidR="006A20B0" w:rsidRPr="001312F4">
              <w:rPr>
                <w:rFonts w:ascii="Verdana" w:eastAsia="Times New Roman" w:hAnsi="Verdana" w:cs="Times New Roman"/>
                <w:sz w:val="20"/>
                <w:szCs w:val="20"/>
                <w:lang w:val="en-US"/>
              </w:rPr>
              <w:t>employees’</w:t>
            </w:r>
            <w:r w:rsidRPr="001312F4">
              <w:rPr>
                <w:rFonts w:ascii="Verdana" w:eastAsia="Times New Roman" w:hAnsi="Verdana" w:cs="Times New Roman"/>
                <w:sz w:val="20"/>
                <w:szCs w:val="20"/>
                <w:lang w:val="en-US"/>
              </w:rPr>
              <w:t xml:space="preserve"> wages payment through Bank transfer only on or before due </w:t>
            </w:r>
            <w:r w:rsidR="006A20B0" w:rsidRPr="001312F4">
              <w:rPr>
                <w:rFonts w:ascii="Verdana" w:eastAsia="Times New Roman" w:hAnsi="Verdana" w:cs="Times New Roman"/>
                <w:sz w:val="20"/>
                <w:szCs w:val="20"/>
                <w:lang w:val="en-US"/>
              </w:rPr>
              <w:t>date of</w:t>
            </w:r>
            <w:r w:rsidRPr="001312F4">
              <w:rPr>
                <w:rFonts w:ascii="Verdana" w:eastAsia="Times New Roman" w:hAnsi="Verdana" w:cs="Times New Roman"/>
                <w:sz w:val="20"/>
                <w:szCs w:val="20"/>
                <w:lang w:val="en-US"/>
              </w:rPr>
              <w:t xml:space="preserve"> every month. </w:t>
            </w:r>
          </w:p>
        </w:tc>
        <w:tc>
          <w:tcPr>
            <w:tcW w:w="2552" w:type="dxa"/>
          </w:tcPr>
          <w:p w14:paraId="79F33576" w14:textId="54D8C9C6" w:rsidR="00FA764B"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FA764B" w:rsidRPr="001312F4">
              <w:rPr>
                <w:rFonts w:ascii="Verdana" w:hAnsi="Verdana"/>
                <w:sz w:val="20"/>
                <w:szCs w:val="20"/>
              </w:rPr>
              <w:t>2,000/- per event</w:t>
            </w:r>
          </w:p>
        </w:tc>
      </w:tr>
      <w:tr w:rsidR="00D75750" w:rsidRPr="001312F4" w14:paraId="59BAA261" w14:textId="77777777" w:rsidTr="00662F7D">
        <w:trPr>
          <w:trHeight w:val="624"/>
        </w:trPr>
        <w:tc>
          <w:tcPr>
            <w:tcW w:w="567" w:type="dxa"/>
          </w:tcPr>
          <w:p w14:paraId="3EBE0A50" w14:textId="77777777" w:rsidR="00D75750" w:rsidRPr="001312F4" w:rsidRDefault="00D75750"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3</w:t>
            </w:r>
          </w:p>
        </w:tc>
        <w:tc>
          <w:tcPr>
            <w:tcW w:w="5811" w:type="dxa"/>
          </w:tcPr>
          <w:p w14:paraId="1B9E6BCB" w14:textId="5F1BF1C0" w:rsidR="00D75750" w:rsidRPr="001312F4" w:rsidRDefault="00D2150B" w:rsidP="00662F7D">
            <w:pPr>
              <w:spacing w:after="0" w:line="264" w:lineRule="auto"/>
              <w:jc w:val="both"/>
              <w:rPr>
                <w:rFonts w:ascii="Verdana" w:hAnsi="Verdana"/>
                <w:b/>
                <w:bCs/>
                <w:sz w:val="20"/>
                <w:szCs w:val="20"/>
                <w:lang w:val="en-US"/>
              </w:rPr>
            </w:pPr>
            <w:r w:rsidRPr="001312F4">
              <w:rPr>
                <w:rFonts w:ascii="Verdana" w:eastAsia="Times New Roman" w:hAnsi="Verdana" w:cs="Times New Roman"/>
                <w:sz w:val="20"/>
                <w:szCs w:val="20"/>
                <w:lang w:val="en-US"/>
              </w:rPr>
              <w:t xml:space="preserve">Contractor </w:t>
            </w:r>
            <w:r w:rsidR="007C44C2" w:rsidRPr="001312F4">
              <w:rPr>
                <w:rFonts w:ascii="Verdana" w:eastAsia="Times New Roman" w:hAnsi="Verdana" w:cs="Times New Roman"/>
                <w:sz w:val="20"/>
                <w:szCs w:val="20"/>
                <w:lang w:val="en-US"/>
              </w:rPr>
              <w:t>must</w:t>
            </w:r>
            <w:r w:rsidR="00D75750" w:rsidRPr="001312F4">
              <w:rPr>
                <w:rFonts w:ascii="Verdana" w:eastAsia="Times New Roman" w:hAnsi="Verdana" w:cs="Times New Roman"/>
                <w:sz w:val="20"/>
                <w:szCs w:val="20"/>
                <w:lang w:val="en-US"/>
              </w:rPr>
              <w:t xml:space="preserve"> ensure </w:t>
            </w:r>
            <w:r w:rsidR="007C44C2" w:rsidRPr="001312F4">
              <w:rPr>
                <w:rFonts w:ascii="Verdana" w:eastAsia="Times New Roman" w:hAnsi="Verdana" w:cs="Times New Roman"/>
                <w:sz w:val="20"/>
                <w:szCs w:val="20"/>
                <w:lang w:val="en-US"/>
              </w:rPr>
              <w:t xml:space="preserve">all activity must be completed within timeline as per </w:t>
            </w:r>
            <w:r w:rsidR="00E05A69" w:rsidRPr="001312F4">
              <w:rPr>
                <w:rFonts w:ascii="Verdana" w:eastAsia="Times New Roman" w:hAnsi="Verdana" w:cs="Times New Roman"/>
                <w:sz w:val="20"/>
                <w:szCs w:val="20"/>
                <w:lang w:val="en-US"/>
              </w:rPr>
              <w:t>detail scope of work</w:t>
            </w:r>
            <w:r w:rsidR="007C44C2" w:rsidRPr="001312F4">
              <w:rPr>
                <w:rFonts w:ascii="Verdana" w:eastAsia="Times New Roman" w:hAnsi="Verdana" w:cs="Times New Roman"/>
                <w:sz w:val="20"/>
                <w:szCs w:val="20"/>
                <w:lang w:val="en-US"/>
              </w:rPr>
              <w:t>, G section</w:t>
            </w:r>
            <w:r w:rsidR="00D75750" w:rsidRPr="001312F4">
              <w:rPr>
                <w:rFonts w:ascii="Verdana" w:eastAsia="Times New Roman" w:hAnsi="Verdana" w:cs="Times New Roman"/>
                <w:sz w:val="20"/>
                <w:szCs w:val="20"/>
                <w:lang w:val="en-US"/>
              </w:rPr>
              <w:t xml:space="preserve"> </w:t>
            </w:r>
          </w:p>
        </w:tc>
        <w:tc>
          <w:tcPr>
            <w:tcW w:w="2552" w:type="dxa"/>
          </w:tcPr>
          <w:p w14:paraId="2799FE39" w14:textId="09442F47" w:rsidR="00D75750"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7C44C2" w:rsidRPr="001312F4">
              <w:rPr>
                <w:rFonts w:ascii="Verdana" w:hAnsi="Verdana"/>
                <w:sz w:val="20"/>
                <w:szCs w:val="20"/>
              </w:rPr>
              <w:t>1</w:t>
            </w:r>
            <w:r w:rsidR="00D75750" w:rsidRPr="001312F4">
              <w:rPr>
                <w:rFonts w:ascii="Verdana" w:hAnsi="Verdana"/>
                <w:sz w:val="20"/>
                <w:szCs w:val="20"/>
              </w:rPr>
              <w:t xml:space="preserve">,00/- per </w:t>
            </w:r>
            <w:r w:rsidR="007C44C2" w:rsidRPr="001312F4">
              <w:rPr>
                <w:rFonts w:ascii="Verdana" w:hAnsi="Verdana"/>
                <w:sz w:val="20"/>
                <w:szCs w:val="20"/>
              </w:rPr>
              <w:t>event</w:t>
            </w:r>
          </w:p>
        </w:tc>
      </w:tr>
      <w:tr w:rsidR="00321F4D" w:rsidRPr="001312F4" w14:paraId="56A17C85" w14:textId="77777777" w:rsidTr="00662F7D">
        <w:trPr>
          <w:trHeight w:val="624"/>
        </w:trPr>
        <w:tc>
          <w:tcPr>
            <w:tcW w:w="567" w:type="dxa"/>
          </w:tcPr>
          <w:p w14:paraId="5BA3DD51" w14:textId="77777777" w:rsidR="00321F4D" w:rsidRPr="001312F4" w:rsidRDefault="00321F4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4</w:t>
            </w:r>
          </w:p>
        </w:tc>
        <w:tc>
          <w:tcPr>
            <w:tcW w:w="5811" w:type="dxa"/>
          </w:tcPr>
          <w:p w14:paraId="386E510E" w14:textId="4EE6919E" w:rsidR="00321F4D" w:rsidRPr="001312F4" w:rsidRDefault="00321F4D" w:rsidP="00662F7D">
            <w:pPr>
              <w:spacing w:after="0" w:line="264" w:lineRule="auto"/>
              <w:jc w:val="both"/>
              <w:rPr>
                <w:rFonts w:ascii="Verdana" w:hAnsi="Verdana"/>
                <w:b/>
                <w:bCs/>
                <w:sz w:val="20"/>
                <w:szCs w:val="20"/>
                <w:lang w:val="en-US"/>
              </w:rPr>
            </w:pPr>
            <w:r w:rsidRPr="001312F4">
              <w:rPr>
                <w:rFonts w:ascii="Verdana" w:eastAsia="Times New Roman" w:hAnsi="Verdana" w:cs="Times New Roman"/>
                <w:sz w:val="20"/>
                <w:szCs w:val="20"/>
                <w:lang w:val="en-US"/>
              </w:rPr>
              <w:t xml:space="preserve">Contractor </w:t>
            </w:r>
            <w:r w:rsidR="007C44C2" w:rsidRPr="001312F4">
              <w:rPr>
                <w:rFonts w:ascii="Verdana" w:eastAsia="Times New Roman" w:hAnsi="Verdana" w:cs="Times New Roman"/>
                <w:sz w:val="20"/>
                <w:szCs w:val="20"/>
                <w:lang w:val="en-US"/>
              </w:rPr>
              <w:t>must</w:t>
            </w:r>
            <w:r w:rsidRPr="001312F4">
              <w:rPr>
                <w:rFonts w:ascii="Verdana" w:eastAsia="Times New Roman" w:hAnsi="Verdana" w:cs="Times New Roman"/>
                <w:sz w:val="20"/>
                <w:szCs w:val="20"/>
                <w:lang w:val="en-US"/>
              </w:rPr>
              <w:t xml:space="preserve"> ensure </w:t>
            </w:r>
            <w:r w:rsidR="007C44C2" w:rsidRPr="001312F4">
              <w:rPr>
                <w:rFonts w:ascii="Verdana" w:eastAsia="Times New Roman" w:hAnsi="Verdana" w:cs="Times New Roman"/>
                <w:sz w:val="20"/>
                <w:szCs w:val="20"/>
                <w:lang w:val="en-US"/>
              </w:rPr>
              <w:t xml:space="preserve">that BD must be </w:t>
            </w:r>
            <w:r w:rsidR="00C63CBA" w:rsidRPr="001312F4">
              <w:rPr>
                <w:rFonts w:ascii="Verdana" w:eastAsia="Times New Roman" w:hAnsi="Verdana" w:cs="Times New Roman"/>
                <w:sz w:val="20"/>
                <w:szCs w:val="20"/>
                <w:lang w:val="en-US"/>
              </w:rPr>
              <w:t>less than</w:t>
            </w:r>
            <w:r w:rsidR="007C44C2" w:rsidRPr="001312F4">
              <w:rPr>
                <w:rFonts w:ascii="Verdana" w:eastAsia="Times New Roman" w:hAnsi="Verdana" w:cs="Times New Roman"/>
                <w:sz w:val="20"/>
                <w:szCs w:val="20"/>
                <w:lang w:val="en-US"/>
              </w:rPr>
              <w:t xml:space="preserve"> </w:t>
            </w:r>
            <w:r w:rsidR="00C63CBA" w:rsidRPr="001312F4">
              <w:rPr>
                <w:rFonts w:ascii="Verdana" w:eastAsia="Times New Roman" w:hAnsi="Verdana" w:cs="Times New Roman"/>
                <w:sz w:val="20"/>
                <w:szCs w:val="20"/>
                <w:lang w:val="en-US"/>
              </w:rPr>
              <w:t>2.4 hrs. in 24 hours or all three shift.</w:t>
            </w:r>
          </w:p>
        </w:tc>
        <w:tc>
          <w:tcPr>
            <w:tcW w:w="2552" w:type="dxa"/>
          </w:tcPr>
          <w:p w14:paraId="7B285DC0" w14:textId="6D0E2AA6" w:rsidR="00321F4D"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C63CBA" w:rsidRPr="001312F4">
              <w:rPr>
                <w:rFonts w:ascii="Verdana" w:hAnsi="Verdana"/>
                <w:sz w:val="20"/>
                <w:szCs w:val="20"/>
              </w:rPr>
              <w:t>1000</w:t>
            </w:r>
            <w:r w:rsidR="00321F4D" w:rsidRPr="001312F4">
              <w:rPr>
                <w:rFonts w:ascii="Verdana" w:hAnsi="Verdana"/>
                <w:sz w:val="20"/>
                <w:szCs w:val="20"/>
              </w:rPr>
              <w:t xml:space="preserve">/- per </w:t>
            </w:r>
            <w:r w:rsidR="00C63CBA" w:rsidRPr="001312F4">
              <w:rPr>
                <w:rFonts w:ascii="Verdana" w:hAnsi="Verdana"/>
                <w:sz w:val="20"/>
                <w:szCs w:val="20"/>
              </w:rPr>
              <w:t>event</w:t>
            </w:r>
          </w:p>
        </w:tc>
      </w:tr>
      <w:tr w:rsidR="00CB6D29" w:rsidRPr="001312F4" w14:paraId="48B8C903" w14:textId="77777777" w:rsidTr="00662F7D">
        <w:trPr>
          <w:trHeight w:val="340"/>
        </w:trPr>
        <w:tc>
          <w:tcPr>
            <w:tcW w:w="567" w:type="dxa"/>
          </w:tcPr>
          <w:p w14:paraId="588968E1" w14:textId="77777777" w:rsidR="00CB6D29" w:rsidRPr="001312F4" w:rsidRDefault="00CB6D29"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5</w:t>
            </w:r>
          </w:p>
        </w:tc>
        <w:tc>
          <w:tcPr>
            <w:tcW w:w="5811" w:type="dxa"/>
          </w:tcPr>
          <w:p w14:paraId="2A895216" w14:textId="77777777" w:rsidR="00CB6D29" w:rsidRPr="001312F4" w:rsidRDefault="00CB6D29" w:rsidP="00662F7D">
            <w:pPr>
              <w:spacing w:after="0" w:line="264" w:lineRule="auto"/>
              <w:jc w:val="both"/>
              <w:rPr>
                <w:rFonts w:ascii="Verdana" w:hAnsi="Verdana"/>
                <w:b/>
                <w:bCs/>
                <w:sz w:val="20"/>
                <w:szCs w:val="20"/>
                <w:lang w:val="en-US"/>
              </w:rPr>
            </w:pPr>
            <w:r w:rsidRPr="001312F4">
              <w:rPr>
                <w:rFonts w:ascii="Verdana" w:eastAsia="Times New Roman" w:hAnsi="Verdana" w:cs="Times New Roman"/>
                <w:sz w:val="20"/>
                <w:szCs w:val="20"/>
                <w:lang w:val="en-US"/>
              </w:rPr>
              <w:t>Overdue of PM as per IFS’s Schedule</w:t>
            </w:r>
          </w:p>
        </w:tc>
        <w:tc>
          <w:tcPr>
            <w:tcW w:w="2552" w:type="dxa"/>
          </w:tcPr>
          <w:p w14:paraId="711EE15E" w14:textId="5B69168A" w:rsidR="00CB6D29"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CB6D29" w:rsidRPr="001312F4">
              <w:rPr>
                <w:rFonts w:ascii="Verdana" w:hAnsi="Verdana"/>
                <w:sz w:val="20"/>
                <w:szCs w:val="20"/>
              </w:rPr>
              <w:t>1,000/- per event</w:t>
            </w:r>
          </w:p>
        </w:tc>
      </w:tr>
      <w:tr w:rsidR="00907C4C" w:rsidRPr="001312F4" w14:paraId="71F69E57" w14:textId="77777777" w:rsidTr="00662F7D">
        <w:trPr>
          <w:trHeight w:val="340"/>
        </w:trPr>
        <w:tc>
          <w:tcPr>
            <w:tcW w:w="567" w:type="dxa"/>
          </w:tcPr>
          <w:p w14:paraId="04D1ABD4" w14:textId="632FBB7F" w:rsidR="00907C4C" w:rsidRPr="001312F4" w:rsidRDefault="00CB6D29"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6</w:t>
            </w:r>
          </w:p>
        </w:tc>
        <w:tc>
          <w:tcPr>
            <w:tcW w:w="5811" w:type="dxa"/>
          </w:tcPr>
          <w:p w14:paraId="7AB9A99F" w14:textId="51B0D85F" w:rsidR="00907C4C" w:rsidRPr="001312F4" w:rsidRDefault="00CB6D29" w:rsidP="00662F7D">
            <w:pPr>
              <w:spacing w:after="0" w:line="264" w:lineRule="auto"/>
              <w:jc w:val="both"/>
              <w:rPr>
                <w:rFonts w:ascii="Verdana" w:hAnsi="Verdana"/>
                <w:b/>
                <w:bCs/>
                <w:sz w:val="20"/>
                <w:szCs w:val="20"/>
                <w:lang w:val="en-US"/>
              </w:rPr>
            </w:pPr>
            <w:r w:rsidRPr="001312F4">
              <w:rPr>
                <w:rFonts w:ascii="Verdana" w:eastAsia="Times New Roman" w:hAnsi="Verdana" w:cs="Times New Roman"/>
                <w:sz w:val="20"/>
                <w:szCs w:val="20"/>
                <w:lang w:val="en-US"/>
              </w:rPr>
              <w:t xml:space="preserve">Breakdown of </w:t>
            </w:r>
            <w:r w:rsidR="00C63CBA" w:rsidRPr="001312F4">
              <w:rPr>
                <w:rFonts w:ascii="Verdana" w:eastAsia="Times New Roman" w:hAnsi="Verdana" w:cs="Times New Roman"/>
                <w:sz w:val="20"/>
                <w:szCs w:val="20"/>
                <w:lang w:val="en-US"/>
              </w:rPr>
              <w:t>any machine</w:t>
            </w:r>
            <w:r w:rsidRPr="001312F4">
              <w:rPr>
                <w:rFonts w:ascii="Verdana" w:eastAsia="Times New Roman" w:hAnsi="Verdana" w:cs="Times New Roman"/>
                <w:sz w:val="20"/>
                <w:szCs w:val="20"/>
                <w:lang w:val="en-US"/>
              </w:rPr>
              <w:t xml:space="preserve"> more than </w:t>
            </w:r>
            <w:r w:rsidR="00C63CBA" w:rsidRPr="001312F4">
              <w:rPr>
                <w:rFonts w:ascii="Verdana" w:eastAsia="Times New Roman" w:hAnsi="Verdana" w:cs="Times New Roman"/>
                <w:sz w:val="20"/>
                <w:szCs w:val="20"/>
                <w:lang w:val="en-US"/>
              </w:rPr>
              <w:t>1.5</w:t>
            </w:r>
            <w:r w:rsidRPr="001312F4">
              <w:rPr>
                <w:rFonts w:ascii="Verdana" w:eastAsia="Times New Roman" w:hAnsi="Verdana" w:cs="Times New Roman"/>
                <w:sz w:val="20"/>
                <w:szCs w:val="20"/>
                <w:lang w:val="en-US"/>
              </w:rPr>
              <w:t xml:space="preserve"> hour </w:t>
            </w:r>
          </w:p>
        </w:tc>
        <w:tc>
          <w:tcPr>
            <w:tcW w:w="2552" w:type="dxa"/>
          </w:tcPr>
          <w:p w14:paraId="3FAD2F26" w14:textId="0878D480" w:rsidR="00907C4C"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E23675" w:rsidRPr="001312F4">
              <w:rPr>
                <w:rFonts w:ascii="Verdana" w:hAnsi="Verdana"/>
                <w:sz w:val="20"/>
                <w:szCs w:val="20"/>
              </w:rPr>
              <w:t>1</w:t>
            </w:r>
            <w:r w:rsidR="00907C4C" w:rsidRPr="001312F4">
              <w:rPr>
                <w:rFonts w:ascii="Verdana" w:hAnsi="Verdana"/>
                <w:sz w:val="20"/>
                <w:szCs w:val="20"/>
              </w:rPr>
              <w:t>,000/- per event</w:t>
            </w:r>
          </w:p>
        </w:tc>
      </w:tr>
      <w:tr w:rsidR="0076471D" w:rsidRPr="001312F4" w14:paraId="41C921CE" w14:textId="77777777" w:rsidTr="00662F7D">
        <w:trPr>
          <w:trHeight w:val="340"/>
        </w:trPr>
        <w:tc>
          <w:tcPr>
            <w:tcW w:w="567" w:type="dxa"/>
            <w:tcBorders>
              <w:top w:val="single" w:sz="4" w:space="0" w:color="auto"/>
              <w:left w:val="single" w:sz="4" w:space="0" w:color="auto"/>
              <w:bottom w:val="single" w:sz="4" w:space="0" w:color="auto"/>
              <w:right w:val="single" w:sz="4" w:space="0" w:color="auto"/>
            </w:tcBorders>
          </w:tcPr>
          <w:p w14:paraId="2D08FD97" w14:textId="1DA94914" w:rsidR="0076471D" w:rsidRPr="001312F4" w:rsidRDefault="005445D1"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7</w:t>
            </w:r>
          </w:p>
        </w:tc>
        <w:tc>
          <w:tcPr>
            <w:tcW w:w="5811" w:type="dxa"/>
            <w:tcBorders>
              <w:top w:val="single" w:sz="4" w:space="0" w:color="auto"/>
              <w:left w:val="single" w:sz="4" w:space="0" w:color="auto"/>
              <w:bottom w:val="single" w:sz="4" w:space="0" w:color="auto"/>
              <w:right w:val="single" w:sz="4" w:space="0" w:color="auto"/>
            </w:tcBorders>
          </w:tcPr>
          <w:p w14:paraId="4CF5456C" w14:textId="38724774" w:rsidR="0076471D" w:rsidRPr="001312F4" w:rsidRDefault="005445D1"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 xml:space="preserve">If any person </w:t>
            </w:r>
            <w:r w:rsidR="008015BC" w:rsidRPr="001312F4">
              <w:rPr>
                <w:rFonts w:ascii="Verdana" w:eastAsia="Times New Roman" w:hAnsi="Verdana" w:cs="Times New Roman"/>
                <w:sz w:val="20"/>
                <w:szCs w:val="20"/>
                <w:lang w:val="en-US"/>
              </w:rPr>
              <w:t>leaves</w:t>
            </w:r>
            <w:r w:rsidRPr="001312F4">
              <w:rPr>
                <w:rFonts w:ascii="Verdana" w:eastAsia="Times New Roman" w:hAnsi="Verdana" w:cs="Times New Roman"/>
                <w:sz w:val="20"/>
                <w:szCs w:val="20"/>
                <w:lang w:val="en-US"/>
              </w:rPr>
              <w:t xml:space="preserve"> the job during schedule PM</w:t>
            </w:r>
          </w:p>
        </w:tc>
        <w:tc>
          <w:tcPr>
            <w:tcW w:w="2552" w:type="dxa"/>
            <w:tcBorders>
              <w:top w:val="single" w:sz="4" w:space="0" w:color="auto"/>
              <w:left w:val="single" w:sz="4" w:space="0" w:color="auto"/>
              <w:bottom w:val="single" w:sz="4" w:space="0" w:color="auto"/>
              <w:right w:val="single" w:sz="4" w:space="0" w:color="auto"/>
            </w:tcBorders>
          </w:tcPr>
          <w:p w14:paraId="78752995" w14:textId="6B7304C3" w:rsidR="0076471D"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8015BC" w:rsidRPr="001312F4">
              <w:rPr>
                <w:rFonts w:ascii="Verdana" w:hAnsi="Verdana"/>
                <w:sz w:val="20"/>
                <w:szCs w:val="20"/>
              </w:rPr>
              <w:t>5</w:t>
            </w:r>
            <w:r w:rsidR="0076471D" w:rsidRPr="001312F4">
              <w:rPr>
                <w:rFonts w:ascii="Verdana" w:hAnsi="Verdana"/>
                <w:sz w:val="20"/>
                <w:szCs w:val="20"/>
              </w:rPr>
              <w:t xml:space="preserve">00/- per </w:t>
            </w:r>
            <w:r w:rsidR="008015BC" w:rsidRPr="001312F4">
              <w:rPr>
                <w:rFonts w:ascii="Verdana" w:hAnsi="Verdana"/>
                <w:sz w:val="20"/>
                <w:szCs w:val="20"/>
              </w:rPr>
              <w:t>person</w:t>
            </w:r>
          </w:p>
        </w:tc>
      </w:tr>
      <w:tr w:rsidR="00F11991" w:rsidRPr="001312F4" w14:paraId="314C7444"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7BB63A0B" w14:textId="5D151CB5" w:rsidR="00F11991" w:rsidRPr="001312F4" w:rsidRDefault="00F11991"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8</w:t>
            </w:r>
          </w:p>
        </w:tc>
        <w:tc>
          <w:tcPr>
            <w:tcW w:w="5811" w:type="dxa"/>
            <w:tcBorders>
              <w:top w:val="single" w:sz="4" w:space="0" w:color="auto"/>
              <w:left w:val="single" w:sz="4" w:space="0" w:color="auto"/>
              <w:bottom w:val="single" w:sz="4" w:space="0" w:color="auto"/>
              <w:right w:val="single" w:sz="4" w:space="0" w:color="auto"/>
            </w:tcBorders>
          </w:tcPr>
          <w:p w14:paraId="18DDB0EF" w14:textId="7A8473AD" w:rsidR="00F11991" w:rsidRPr="001312F4" w:rsidRDefault="00291FEA" w:rsidP="00662F7D">
            <w:pPr>
              <w:spacing w:after="0" w:line="264" w:lineRule="auto"/>
              <w:jc w:val="both"/>
              <w:rPr>
                <w:rFonts w:ascii="Verdana" w:eastAsia="Times New Roman" w:hAnsi="Verdana" w:cs="Times New Roman"/>
                <w:sz w:val="20"/>
                <w:szCs w:val="20"/>
                <w:lang w:val="en-US"/>
              </w:rPr>
            </w:pPr>
            <w:r w:rsidRPr="001312F4">
              <w:rPr>
                <w:rFonts w:ascii="Verdana" w:hAnsi="Verdana" w:cs="Arial"/>
                <w:sz w:val="20"/>
                <w:szCs w:val="20"/>
              </w:rPr>
              <w:t>If any of the jobs related to work entrusted and remains incomplete or not up to the satisfaction or any job is denied resulting in loss to company work, in such case penalty of Rs. 2500/- per complaint or as assessed by the company be deducted from the bill. APMTP decision in this regard will be final and binding.</w:t>
            </w:r>
          </w:p>
        </w:tc>
        <w:tc>
          <w:tcPr>
            <w:tcW w:w="2552" w:type="dxa"/>
            <w:tcBorders>
              <w:top w:val="single" w:sz="4" w:space="0" w:color="auto"/>
              <w:left w:val="single" w:sz="4" w:space="0" w:color="auto"/>
              <w:bottom w:val="single" w:sz="4" w:space="0" w:color="auto"/>
              <w:right w:val="single" w:sz="4" w:space="0" w:color="auto"/>
            </w:tcBorders>
          </w:tcPr>
          <w:p w14:paraId="0BD97AE6" w14:textId="20D268B0" w:rsidR="00F11991" w:rsidRPr="001312F4" w:rsidRDefault="00A24EF4" w:rsidP="00B8699E">
            <w:pPr>
              <w:spacing w:before="100" w:beforeAutospacing="1" w:after="100" w:afterAutospacing="1"/>
              <w:jc w:val="center"/>
              <w:rPr>
                <w:rFonts w:ascii="Verdana" w:hAnsi="Verdana"/>
                <w:sz w:val="20"/>
                <w:szCs w:val="20"/>
              </w:rPr>
            </w:pPr>
            <w:r w:rsidRPr="001312F4">
              <w:rPr>
                <w:rFonts w:ascii="Verdana" w:hAnsi="Verdana"/>
                <w:sz w:val="20"/>
                <w:szCs w:val="20"/>
              </w:rPr>
              <w:t>Rs</w:t>
            </w:r>
            <w:r w:rsidR="00F23934" w:rsidRPr="001312F4">
              <w:rPr>
                <w:rFonts w:ascii="Verdana" w:hAnsi="Verdana"/>
                <w:sz w:val="20"/>
                <w:szCs w:val="20"/>
              </w:rPr>
              <w:t xml:space="preserve"> 2,500/- per event</w:t>
            </w:r>
          </w:p>
        </w:tc>
      </w:tr>
      <w:tr w:rsidR="00B737ED" w:rsidRPr="001312F4" w14:paraId="12019EA8" w14:textId="77777777" w:rsidTr="00662F7D">
        <w:trPr>
          <w:trHeight w:val="340"/>
        </w:trPr>
        <w:tc>
          <w:tcPr>
            <w:tcW w:w="567" w:type="dxa"/>
            <w:tcBorders>
              <w:top w:val="single" w:sz="4" w:space="0" w:color="auto"/>
              <w:left w:val="single" w:sz="4" w:space="0" w:color="auto"/>
              <w:bottom w:val="single" w:sz="4" w:space="0" w:color="auto"/>
              <w:right w:val="single" w:sz="4" w:space="0" w:color="auto"/>
            </w:tcBorders>
          </w:tcPr>
          <w:p w14:paraId="052D233B" w14:textId="63304DEC" w:rsidR="00B737ED" w:rsidRPr="001312F4" w:rsidRDefault="00B737E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9</w:t>
            </w:r>
          </w:p>
        </w:tc>
        <w:tc>
          <w:tcPr>
            <w:tcW w:w="5811" w:type="dxa"/>
            <w:tcBorders>
              <w:top w:val="single" w:sz="4" w:space="0" w:color="auto"/>
              <w:left w:val="single" w:sz="4" w:space="0" w:color="auto"/>
              <w:bottom w:val="single" w:sz="4" w:space="0" w:color="auto"/>
              <w:right w:val="single" w:sz="4" w:space="0" w:color="auto"/>
            </w:tcBorders>
          </w:tcPr>
          <w:p w14:paraId="2FAD365F" w14:textId="55A0E00E" w:rsidR="00B737ED" w:rsidRPr="001312F4" w:rsidRDefault="00B737ED" w:rsidP="00662F7D">
            <w:pPr>
              <w:spacing w:after="0" w:line="264" w:lineRule="auto"/>
              <w:jc w:val="both"/>
              <w:rPr>
                <w:rFonts w:ascii="Verdana" w:hAnsi="Verdana" w:cs="Arial"/>
                <w:sz w:val="20"/>
                <w:szCs w:val="20"/>
              </w:rPr>
            </w:pPr>
            <w:r w:rsidRPr="001312F4">
              <w:rPr>
                <w:rFonts w:ascii="Verdana" w:hAnsi="Verdana" w:cs="Arial"/>
                <w:sz w:val="20"/>
                <w:szCs w:val="20"/>
              </w:rPr>
              <w:t xml:space="preserve">Absent of site </w:t>
            </w:r>
            <w:r w:rsidR="003144B9" w:rsidRPr="001312F4">
              <w:rPr>
                <w:rFonts w:ascii="Verdana" w:hAnsi="Verdana" w:cs="Arial"/>
                <w:sz w:val="20"/>
                <w:szCs w:val="20"/>
              </w:rPr>
              <w:t>in charge</w:t>
            </w:r>
            <w:r w:rsidRPr="001312F4">
              <w:rPr>
                <w:rFonts w:ascii="Verdana" w:hAnsi="Verdana" w:cs="Arial"/>
                <w:sz w:val="20"/>
                <w:szCs w:val="20"/>
              </w:rPr>
              <w:t xml:space="preserve"> during shift changeover</w:t>
            </w:r>
            <w:r w:rsidR="003144B9" w:rsidRPr="001312F4">
              <w:rPr>
                <w:rFonts w:ascii="Verdana" w:hAnsi="Verdana" w:cs="Arial"/>
                <w:sz w:val="20"/>
                <w:szCs w:val="20"/>
              </w:rPr>
              <w:t>.</w:t>
            </w:r>
          </w:p>
        </w:tc>
        <w:tc>
          <w:tcPr>
            <w:tcW w:w="2552" w:type="dxa"/>
            <w:tcBorders>
              <w:top w:val="single" w:sz="4" w:space="0" w:color="auto"/>
              <w:left w:val="single" w:sz="4" w:space="0" w:color="auto"/>
              <w:bottom w:val="single" w:sz="4" w:space="0" w:color="auto"/>
              <w:right w:val="single" w:sz="4" w:space="0" w:color="auto"/>
            </w:tcBorders>
          </w:tcPr>
          <w:p w14:paraId="230BAD3C" w14:textId="58D18820" w:rsidR="00B737ED" w:rsidRPr="001312F4" w:rsidRDefault="00B737ED" w:rsidP="004E462F">
            <w:pPr>
              <w:spacing w:before="100" w:beforeAutospacing="1" w:after="100" w:afterAutospacing="1"/>
              <w:jc w:val="center"/>
              <w:rPr>
                <w:rFonts w:ascii="Verdana" w:hAnsi="Verdana"/>
                <w:sz w:val="20"/>
                <w:szCs w:val="20"/>
              </w:rPr>
            </w:pPr>
            <w:r w:rsidRPr="001312F4">
              <w:rPr>
                <w:rFonts w:ascii="Verdana" w:hAnsi="Verdana"/>
                <w:sz w:val="20"/>
                <w:szCs w:val="20"/>
              </w:rPr>
              <w:t>Rs 1</w:t>
            </w:r>
            <w:r w:rsidR="00D43095" w:rsidRPr="001312F4">
              <w:rPr>
                <w:rFonts w:ascii="Verdana" w:hAnsi="Verdana"/>
                <w:sz w:val="20"/>
                <w:szCs w:val="20"/>
              </w:rPr>
              <w:t>2</w:t>
            </w:r>
            <w:r w:rsidRPr="001312F4">
              <w:rPr>
                <w:rFonts w:ascii="Verdana" w:hAnsi="Verdana"/>
                <w:sz w:val="20"/>
                <w:szCs w:val="20"/>
              </w:rPr>
              <w:t xml:space="preserve">00 per </w:t>
            </w:r>
            <w:r w:rsidR="003144B9" w:rsidRPr="001312F4">
              <w:rPr>
                <w:rFonts w:ascii="Verdana" w:hAnsi="Verdana"/>
                <w:sz w:val="20"/>
                <w:szCs w:val="20"/>
              </w:rPr>
              <w:t>event</w:t>
            </w:r>
          </w:p>
        </w:tc>
      </w:tr>
      <w:tr w:rsidR="00F23934" w:rsidRPr="001312F4" w14:paraId="6A8A22B8"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78529DF6" w14:textId="78DD3036" w:rsidR="00F23934" w:rsidRPr="001312F4" w:rsidRDefault="00B737E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10</w:t>
            </w:r>
          </w:p>
        </w:tc>
        <w:tc>
          <w:tcPr>
            <w:tcW w:w="5811" w:type="dxa"/>
            <w:tcBorders>
              <w:top w:val="single" w:sz="4" w:space="0" w:color="auto"/>
              <w:left w:val="single" w:sz="4" w:space="0" w:color="auto"/>
              <w:bottom w:val="single" w:sz="4" w:space="0" w:color="auto"/>
              <w:right w:val="single" w:sz="4" w:space="0" w:color="auto"/>
            </w:tcBorders>
          </w:tcPr>
          <w:p w14:paraId="1482CF15" w14:textId="72C4F372" w:rsidR="00F23934" w:rsidRPr="001312F4" w:rsidRDefault="00C63CBA" w:rsidP="00662F7D">
            <w:pPr>
              <w:spacing w:after="0" w:line="264" w:lineRule="auto"/>
              <w:jc w:val="both"/>
              <w:rPr>
                <w:rFonts w:ascii="Verdana" w:hAnsi="Verdana" w:cs="Arial"/>
                <w:sz w:val="20"/>
                <w:szCs w:val="20"/>
              </w:rPr>
            </w:pPr>
            <w:r w:rsidRPr="001312F4">
              <w:rPr>
                <w:rFonts w:ascii="Verdana" w:hAnsi="Verdana" w:cs="Arial"/>
                <w:sz w:val="20"/>
                <w:szCs w:val="20"/>
              </w:rPr>
              <w:t>Absent of supervisor in shift</w:t>
            </w:r>
            <w:r w:rsidR="00B737ED" w:rsidRPr="001312F4">
              <w:rPr>
                <w:rFonts w:ascii="Verdana" w:hAnsi="Verdana" w:cs="Arial"/>
                <w:sz w:val="20"/>
                <w:szCs w:val="20"/>
              </w:rPr>
              <w:t xml:space="preserve"> (electrical/ mechanical/</w:t>
            </w:r>
            <w:r w:rsidR="00662F7D" w:rsidRPr="001312F4">
              <w:rPr>
                <w:rFonts w:ascii="Verdana" w:hAnsi="Verdana" w:cs="Arial"/>
                <w:sz w:val="20"/>
                <w:szCs w:val="20"/>
              </w:rPr>
              <w:t xml:space="preserve"> </w:t>
            </w:r>
            <w:r w:rsidR="00B737ED" w:rsidRPr="001312F4">
              <w:rPr>
                <w:rFonts w:ascii="Verdana" w:hAnsi="Verdana" w:cs="Arial"/>
                <w:sz w:val="20"/>
                <w:szCs w:val="20"/>
              </w:rPr>
              <w:t>stitching)</w:t>
            </w:r>
          </w:p>
        </w:tc>
        <w:tc>
          <w:tcPr>
            <w:tcW w:w="2552" w:type="dxa"/>
            <w:tcBorders>
              <w:top w:val="single" w:sz="4" w:space="0" w:color="auto"/>
              <w:left w:val="single" w:sz="4" w:space="0" w:color="auto"/>
              <w:bottom w:val="single" w:sz="4" w:space="0" w:color="auto"/>
              <w:right w:val="single" w:sz="4" w:space="0" w:color="auto"/>
            </w:tcBorders>
          </w:tcPr>
          <w:p w14:paraId="794F194A" w14:textId="0DF38028" w:rsidR="00F23934" w:rsidRPr="001312F4" w:rsidRDefault="00A24EF4" w:rsidP="00662F7D">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C63CBA" w:rsidRPr="001312F4">
              <w:rPr>
                <w:rFonts w:ascii="Verdana" w:hAnsi="Verdana"/>
                <w:sz w:val="20"/>
                <w:szCs w:val="20"/>
              </w:rPr>
              <w:t>1</w:t>
            </w:r>
            <w:r w:rsidR="004E462F" w:rsidRPr="001312F4">
              <w:rPr>
                <w:rFonts w:ascii="Verdana" w:hAnsi="Verdana"/>
                <w:sz w:val="20"/>
                <w:szCs w:val="20"/>
              </w:rPr>
              <w:t xml:space="preserve">,000 per </w:t>
            </w:r>
            <w:r w:rsidR="00B737ED" w:rsidRPr="001312F4">
              <w:rPr>
                <w:rFonts w:ascii="Verdana" w:hAnsi="Verdana"/>
                <w:sz w:val="20"/>
                <w:szCs w:val="20"/>
              </w:rPr>
              <w:t>person</w:t>
            </w:r>
          </w:p>
        </w:tc>
      </w:tr>
      <w:tr w:rsidR="004E462F" w:rsidRPr="001312F4" w14:paraId="40E19709"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4DC45CA4" w14:textId="12BC933F" w:rsidR="004E462F" w:rsidRPr="001312F4" w:rsidRDefault="004E462F"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B737ED" w:rsidRPr="001312F4">
              <w:rPr>
                <w:rFonts w:ascii="Verdana" w:hAnsi="Verdana"/>
                <w:sz w:val="20"/>
                <w:szCs w:val="20"/>
              </w:rPr>
              <w:t>1</w:t>
            </w:r>
          </w:p>
        </w:tc>
        <w:tc>
          <w:tcPr>
            <w:tcW w:w="5811" w:type="dxa"/>
            <w:tcBorders>
              <w:top w:val="single" w:sz="4" w:space="0" w:color="auto"/>
              <w:left w:val="single" w:sz="4" w:space="0" w:color="auto"/>
              <w:bottom w:val="single" w:sz="4" w:space="0" w:color="auto"/>
              <w:right w:val="single" w:sz="4" w:space="0" w:color="auto"/>
            </w:tcBorders>
          </w:tcPr>
          <w:p w14:paraId="0122CCFC" w14:textId="51883E25" w:rsidR="004E462F" w:rsidRPr="001312F4" w:rsidRDefault="00C63CBA"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 xml:space="preserve">Absent </w:t>
            </w:r>
            <w:r w:rsidR="00B737ED" w:rsidRPr="001312F4">
              <w:rPr>
                <w:rFonts w:ascii="Verdana" w:eastAsia="Times New Roman" w:hAnsi="Verdana" w:cs="Times New Roman"/>
                <w:sz w:val="20"/>
                <w:szCs w:val="20"/>
                <w:lang w:val="en-US"/>
              </w:rPr>
              <w:t>of senior technician in shift (Electrical/</w:t>
            </w:r>
            <w:r w:rsidR="00662F7D" w:rsidRPr="001312F4">
              <w:rPr>
                <w:rFonts w:ascii="Verdana" w:eastAsia="Times New Roman" w:hAnsi="Verdana" w:cs="Times New Roman"/>
                <w:sz w:val="20"/>
                <w:szCs w:val="20"/>
                <w:lang w:val="en-US"/>
              </w:rPr>
              <w:t xml:space="preserve"> </w:t>
            </w:r>
            <w:r w:rsidR="00B737ED" w:rsidRPr="001312F4">
              <w:rPr>
                <w:rFonts w:ascii="Verdana" w:eastAsia="Times New Roman" w:hAnsi="Verdana" w:cs="Times New Roman"/>
                <w:sz w:val="20"/>
                <w:szCs w:val="20"/>
                <w:lang w:val="en-US"/>
              </w:rPr>
              <w:t>Mechanical)</w:t>
            </w:r>
          </w:p>
        </w:tc>
        <w:tc>
          <w:tcPr>
            <w:tcW w:w="2552" w:type="dxa"/>
            <w:tcBorders>
              <w:top w:val="single" w:sz="4" w:space="0" w:color="auto"/>
              <w:left w:val="single" w:sz="4" w:space="0" w:color="auto"/>
              <w:bottom w:val="single" w:sz="4" w:space="0" w:color="auto"/>
              <w:right w:val="single" w:sz="4" w:space="0" w:color="auto"/>
            </w:tcBorders>
          </w:tcPr>
          <w:p w14:paraId="2F1E8503" w14:textId="515C9848" w:rsidR="004E462F" w:rsidRPr="001312F4" w:rsidRDefault="00A24EF4" w:rsidP="004E462F">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B737ED" w:rsidRPr="001312F4">
              <w:rPr>
                <w:rFonts w:ascii="Verdana" w:hAnsi="Verdana"/>
                <w:sz w:val="20"/>
                <w:szCs w:val="20"/>
              </w:rPr>
              <w:t>8</w:t>
            </w:r>
            <w:r w:rsidR="00282F01" w:rsidRPr="001312F4">
              <w:rPr>
                <w:rFonts w:ascii="Verdana" w:hAnsi="Verdana"/>
                <w:sz w:val="20"/>
                <w:szCs w:val="20"/>
              </w:rPr>
              <w:t xml:space="preserve">,00/- per </w:t>
            </w:r>
            <w:r w:rsidR="00B737ED" w:rsidRPr="001312F4">
              <w:rPr>
                <w:rFonts w:ascii="Verdana" w:hAnsi="Verdana"/>
                <w:sz w:val="20"/>
                <w:szCs w:val="20"/>
              </w:rPr>
              <w:t>person</w:t>
            </w:r>
          </w:p>
        </w:tc>
      </w:tr>
      <w:tr w:rsidR="00B737ED" w:rsidRPr="001312F4" w14:paraId="0D6990AD" w14:textId="77777777" w:rsidTr="00662F7D">
        <w:trPr>
          <w:trHeight w:val="340"/>
        </w:trPr>
        <w:tc>
          <w:tcPr>
            <w:tcW w:w="567" w:type="dxa"/>
            <w:tcBorders>
              <w:top w:val="single" w:sz="4" w:space="0" w:color="auto"/>
              <w:left w:val="single" w:sz="4" w:space="0" w:color="auto"/>
              <w:bottom w:val="single" w:sz="4" w:space="0" w:color="auto"/>
              <w:right w:val="single" w:sz="4" w:space="0" w:color="auto"/>
            </w:tcBorders>
          </w:tcPr>
          <w:p w14:paraId="4F7E9F5D" w14:textId="20574D71" w:rsidR="00B737ED" w:rsidRPr="001312F4" w:rsidRDefault="00B737E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2</w:t>
            </w:r>
          </w:p>
        </w:tc>
        <w:tc>
          <w:tcPr>
            <w:tcW w:w="5811" w:type="dxa"/>
            <w:tcBorders>
              <w:top w:val="single" w:sz="4" w:space="0" w:color="auto"/>
              <w:left w:val="single" w:sz="4" w:space="0" w:color="auto"/>
              <w:bottom w:val="single" w:sz="4" w:space="0" w:color="auto"/>
              <w:right w:val="single" w:sz="4" w:space="0" w:color="auto"/>
            </w:tcBorders>
          </w:tcPr>
          <w:p w14:paraId="47B48F3F" w14:textId="7B7F10E9" w:rsidR="00B737ED" w:rsidRPr="001312F4" w:rsidRDefault="00B737ED"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Absent of Technician in Shift</w:t>
            </w:r>
          </w:p>
        </w:tc>
        <w:tc>
          <w:tcPr>
            <w:tcW w:w="2552" w:type="dxa"/>
            <w:tcBorders>
              <w:top w:val="single" w:sz="4" w:space="0" w:color="auto"/>
              <w:left w:val="single" w:sz="4" w:space="0" w:color="auto"/>
              <w:bottom w:val="single" w:sz="4" w:space="0" w:color="auto"/>
              <w:right w:val="single" w:sz="4" w:space="0" w:color="auto"/>
            </w:tcBorders>
          </w:tcPr>
          <w:p w14:paraId="74E84344" w14:textId="3280DB32" w:rsidR="00B737ED" w:rsidRPr="001312F4" w:rsidRDefault="00B737ED" w:rsidP="004E462F">
            <w:pPr>
              <w:spacing w:before="100" w:beforeAutospacing="1" w:after="100" w:afterAutospacing="1"/>
              <w:jc w:val="center"/>
              <w:rPr>
                <w:rFonts w:ascii="Verdana" w:hAnsi="Verdana"/>
                <w:sz w:val="20"/>
                <w:szCs w:val="20"/>
              </w:rPr>
            </w:pPr>
            <w:r w:rsidRPr="001312F4">
              <w:rPr>
                <w:rFonts w:ascii="Verdana" w:hAnsi="Verdana"/>
                <w:sz w:val="20"/>
                <w:szCs w:val="20"/>
              </w:rPr>
              <w:t>Rs 500/- per person</w:t>
            </w:r>
          </w:p>
        </w:tc>
      </w:tr>
      <w:tr w:rsidR="00A24EF4" w:rsidRPr="001312F4" w14:paraId="2C977BF3"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23E8806C" w14:textId="2968F848" w:rsidR="00A24EF4" w:rsidRPr="001312F4" w:rsidRDefault="00A24EF4"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3</w:t>
            </w:r>
          </w:p>
        </w:tc>
        <w:tc>
          <w:tcPr>
            <w:tcW w:w="5811" w:type="dxa"/>
            <w:tcBorders>
              <w:top w:val="single" w:sz="4" w:space="0" w:color="auto"/>
              <w:left w:val="single" w:sz="4" w:space="0" w:color="auto"/>
              <w:bottom w:val="single" w:sz="4" w:space="0" w:color="auto"/>
              <w:right w:val="single" w:sz="4" w:space="0" w:color="auto"/>
            </w:tcBorders>
          </w:tcPr>
          <w:p w14:paraId="2993863A" w14:textId="3C5C840B" w:rsidR="00A24EF4" w:rsidRPr="001312F4" w:rsidRDefault="00E05A69"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Supervisor/Senior Technician</w:t>
            </w:r>
            <w:r w:rsidR="00A24EF4" w:rsidRPr="001312F4">
              <w:rPr>
                <w:rFonts w:ascii="Verdana" w:eastAsia="Times New Roman" w:hAnsi="Verdana" w:cs="Times New Roman"/>
                <w:sz w:val="20"/>
                <w:szCs w:val="20"/>
                <w:lang w:val="en-US"/>
              </w:rPr>
              <w:t>/</w:t>
            </w:r>
            <w:r w:rsidRPr="001312F4">
              <w:rPr>
                <w:rFonts w:ascii="Verdana" w:eastAsia="Times New Roman" w:hAnsi="Verdana" w:cs="Times New Roman"/>
                <w:sz w:val="20"/>
                <w:szCs w:val="20"/>
                <w:lang w:val="en-US"/>
              </w:rPr>
              <w:t>T</w:t>
            </w:r>
            <w:r w:rsidR="00A24EF4" w:rsidRPr="001312F4">
              <w:rPr>
                <w:rFonts w:ascii="Verdana" w:eastAsia="Times New Roman" w:hAnsi="Verdana" w:cs="Times New Roman"/>
                <w:sz w:val="20"/>
                <w:szCs w:val="20"/>
                <w:lang w:val="en-US"/>
              </w:rPr>
              <w:t>echnician sleeping on duty</w:t>
            </w:r>
          </w:p>
        </w:tc>
        <w:tc>
          <w:tcPr>
            <w:tcW w:w="2552" w:type="dxa"/>
            <w:tcBorders>
              <w:top w:val="single" w:sz="4" w:space="0" w:color="auto"/>
              <w:left w:val="single" w:sz="4" w:space="0" w:color="auto"/>
              <w:bottom w:val="single" w:sz="4" w:space="0" w:color="auto"/>
              <w:right w:val="single" w:sz="4" w:space="0" w:color="auto"/>
            </w:tcBorders>
          </w:tcPr>
          <w:p w14:paraId="1B91347E" w14:textId="1ADAA2D6" w:rsidR="00A24EF4" w:rsidRPr="001312F4" w:rsidRDefault="00A24EF4" w:rsidP="004E462F">
            <w:pPr>
              <w:spacing w:before="100" w:beforeAutospacing="1" w:after="100" w:afterAutospacing="1"/>
              <w:jc w:val="center"/>
              <w:rPr>
                <w:rFonts w:ascii="Verdana" w:hAnsi="Verdana"/>
                <w:sz w:val="20"/>
                <w:szCs w:val="20"/>
              </w:rPr>
            </w:pPr>
            <w:r w:rsidRPr="001312F4">
              <w:rPr>
                <w:rFonts w:ascii="Verdana" w:hAnsi="Verdana"/>
                <w:sz w:val="20"/>
                <w:szCs w:val="20"/>
              </w:rPr>
              <w:t>Rs 1000/- per person per incident</w:t>
            </w:r>
          </w:p>
        </w:tc>
      </w:tr>
      <w:tr w:rsidR="005964CB" w:rsidRPr="001312F4" w14:paraId="34CA05AA" w14:textId="77777777" w:rsidTr="00662F7D">
        <w:trPr>
          <w:trHeight w:val="387"/>
        </w:trPr>
        <w:tc>
          <w:tcPr>
            <w:tcW w:w="567" w:type="dxa"/>
            <w:tcBorders>
              <w:top w:val="single" w:sz="4" w:space="0" w:color="auto"/>
              <w:left w:val="single" w:sz="4" w:space="0" w:color="auto"/>
              <w:bottom w:val="single" w:sz="4" w:space="0" w:color="auto"/>
              <w:right w:val="single" w:sz="4" w:space="0" w:color="auto"/>
            </w:tcBorders>
          </w:tcPr>
          <w:p w14:paraId="765D2690" w14:textId="7CEE94CB" w:rsidR="005964CB" w:rsidRPr="001312F4" w:rsidRDefault="005964CB"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4</w:t>
            </w:r>
          </w:p>
        </w:tc>
        <w:tc>
          <w:tcPr>
            <w:tcW w:w="5811" w:type="dxa"/>
            <w:tcBorders>
              <w:top w:val="single" w:sz="4" w:space="0" w:color="auto"/>
              <w:left w:val="single" w:sz="4" w:space="0" w:color="auto"/>
              <w:bottom w:val="single" w:sz="4" w:space="0" w:color="auto"/>
              <w:right w:val="single" w:sz="4" w:space="0" w:color="auto"/>
            </w:tcBorders>
          </w:tcPr>
          <w:p w14:paraId="6E9D5C4B" w14:textId="2AC0E6F4" w:rsidR="005964CB" w:rsidRPr="001312F4" w:rsidRDefault="005964CB"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Not following standard procedures</w:t>
            </w:r>
          </w:p>
        </w:tc>
        <w:tc>
          <w:tcPr>
            <w:tcW w:w="2552" w:type="dxa"/>
            <w:tcBorders>
              <w:top w:val="single" w:sz="4" w:space="0" w:color="auto"/>
              <w:left w:val="single" w:sz="4" w:space="0" w:color="auto"/>
              <w:bottom w:val="single" w:sz="4" w:space="0" w:color="auto"/>
              <w:right w:val="single" w:sz="4" w:space="0" w:color="auto"/>
            </w:tcBorders>
          </w:tcPr>
          <w:p w14:paraId="25EA9E5C" w14:textId="27008A1E" w:rsidR="005964CB" w:rsidRPr="001312F4" w:rsidRDefault="005964CB" w:rsidP="004E462F">
            <w:pPr>
              <w:spacing w:before="100" w:beforeAutospacing="1" w:after="100" w:afterAutospacing="1"/>
              <w:jc w:val="center"/>
              <w:rPr>
                <w:rFonts w:ascii="Verdana" w:hAnsi="Verdana"/>
                <w:sz w:val="20"/>
                <w:szCs w:val="20"/>
              </w:rPr>
            </w:pPr>
            <w:r w:rsidRPr="001312F4">
              <w:rPr>
                <w:rFonts w:ascii="Verdana" w:hAnsi="Verdana"/>
                <w:sz w:val="20"/>
                <w:szCs w:val="20"/>
              </w:rPr>
              <w:t>Rs 1000</w:t>
            </w:r>
            <w:r w:rsidR="006D7BD4" w:rsidRPr="001312F4">
              <w:rPr>
                <w:rFonts w:ascii="Verdana" w:hAnsi="Verdana"/>
                <w:sz w:val="20"/>
                <w:szCs w:val="20"/>
              </w:rPr>
              <w:t>/- per incident</w:t>
            </w:r>
          </w:p>
        </w:tc>
      </w:tr>
      <w:tr w:rsidR="006D7BD4" w:rsidRPr="001312F4" w14:paraId="323BB48A"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08E806E6" w14:textId="0F72B16E" w:rsidR="006D7BD4" w:rsidRPr="001312F4" w:rsidRDefault="006D7BD4"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lastRenderedPageBreak/>
              <w:t>1</w:t>
            </w:r>
            <w:r w:rsidR="00AD4903" w:rsidRPr="001312F4">
              <w:rPr>
                <w:rFonts w:ascii="Verdana" w:hAnsi="Verdana"/>
                <w:sz w:val="20"/>
                <w:szCs w:val="20"/>
              </w:rPr>
              <w:t>5</w:t>
            </w:r>
          </w:p>
        </w:tc>
        <w:tc>
          <w:tcPr>
            <w:tcW w:w="5811" w:type="dxa"/>
            <w:tcBorders>
              <w:top w:val="single" w:sz="4" w:space="0" w:color="auto"/>
              <w:left w:val="single" w:sz="4" w:space="0" w:color="auto"/>
              <w:bottom w:val="single" w:sz="4" w:space="0" w:color="auto"/>
              <w:right w:val="single" w:sz="4" w:space="0" w:color="auto"/>
            </w:tcBorders>
          </w:tcPr>
          <w:p w14:paraId="485D6937" w14:textId="2B781FE3" w:rsidR="006D7BD4" w:rsidRPr="001312F4" w:rsidRDefault="006D7BD4"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Not proper and timely relieving at shift change</w:t>
            </w:r>
          </w:p>
        </w:tc>
        <w:tc>
          <w:tcPr>
            <w:tcW w:w="2552" w:type="dxa"/>
            <w:tcBorders>
              <w:top w:val="single" w:sz="4" w:space="0" w:color="auto"/>
              <w:left w:val="single" w:sz="4" w:space="0" w:color="auto"/>
              <w:bottom w:val="single" w:sz="4" w:space="0" w:color="auto"/>
              <w:right w:val="single" w:sz="4" w:space="0" w:color="auto"/>
            </w:tcBorders>
          </w:tcPr>
          <w:p w14:paraId="429A3DA5" w14:textId="7CB76E3A" w:rsidR="006D7BD4" w:rsidRPr="001312F4" w:rsidRDefault="006D7BD4" w:rsidP="004E462F">
            <w:pPr>
              <w:spacing w:before="100" w:beforeAutospacing="1" w:after="100" w:afterAutospacing="1"/>
              <w:jc w:val="center"/>
              <w:rPr>
                <w:rFonts w:ascii="Verdana" w:hAnsi="Verdana"/>
                <w:sz w:val="20"/>
                <w:szCs w:val="20"/>
              </w:rPr>
            </w:pPr>
            <w:r w:rsidRPr="001312F4">
              <w:rPr>
                <w:rFonts w:ascii="Verdana" w:hAnsi="Verdana"/>
                <w:sz w:val="20"/>
                <w:szCs w:val="20"/>
              </w:rPr>
              <w:t xml:space="preserve">Rs 250/- per </w:t>
            </w:r>
            <w:r w:rsidR="00B737ED" w:rsidRPr="001312F4">
              <w:rPr>
                <w:rFonts w:ascii="Verdana" w:hAnsi="Verdana"/>
                <w:sz w:val="20"/>
                <w:szCs w:val="20"/>
              </w:rPr>
              <w:t>person per incident</w:t>
            </w:r>
          </w:p>
        </w:tc>
      </w:tr>
      <w:tr w:rsidR="006D7BD4" w:rsidRPr="001312F4" w14:paraId="06D3BEAD" w14:textId="77777777" w:rsidTr="00662F7D">
        <w:trPr>
          <w:trHeight w:val="850"/>
        </w:trPr>
        <w:tc>
          <w:tcPr>
            <w:tcW w:w="567" w:type="dxa"/>
            <w:tcBorders>
              <w:top w:val="single" w:sz="4" w:space="0" w:color="auto"/>
              <w:left w:val="single" w:sz="4" w:space="0" w:color="auto"/>
              <w:bottom w:val="single" w:sz="4" w:space="0" w:color="auto"/>
              <w:right w:val="single" w:sz="4" w:space="0" w:color="auto"/>
            </w:tcBorders>
          </w:tcPr>
          <w:p w14:paraId="38E2278A" w14:textId="24F3174E" w:rsidR="006D7BD4" w:rsidRPr="001312F4" w:rsidRDefault="006D7BD4"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6</w:t>
            </w:r>
          </w:p>
        </w:tc>
        <w:tc>
          <w:tcPr>
            <w:tcW w:w="5811" w:type="dxa"/>
            <w:tcBorders>
              <w:top w:val="single" w:sz="4" w:space="0" w:color="auto"/>
              <w:left w:val="single" w:sz="4" w:space="0" w:color="auto"/>
              <w:bottom w:val="single" w:sz="4" w:space="0" w:color="auto"/>
              <w:right w:val="single" w:sz="4" w:space="0" w:color="auto"/>
            </w:tcBorders>
          </w:tcPr>
          <w:p w14:paraId="5713AC9A" w14:textId="72C595D6" w:rsidR="006D7BD4" w:rsidRPr="001312F4" w:rsidRDefault="00F555EA"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Damage/burn of electrical</w:t>
            </w:r>
            <w:r w:rsidR="00B737ED" w:rsidRPr="001312F4">
              <w:rPr>
                <w:rFonts w:ascii="Verdana" w:eastAsia="Times New Roman" w:hAnsi="Verdana" w:cs="Times New Roman"/>
                <w:sz w:val="20"/>
                <w:szCs w:val="20"/>
                <w:lang w:val="en-US"/>
              </w:rPr>
              <w:t>/mechanical/pneumatic/</w:t>
            </w:r>
            <w:r w:rsidR="00662F7D" w:rsidRPr="001312F4">
              <w:rPr>
                <w:rFonts w:ascii="Verdana" w:eastAsia="Times New Roman" w:hAnsi="Verdana" w:cs="Times New Roman"/>
                <w:sz w:val="20"/>
                <w:szCs w:val="20"/>
                <w:lang w:val="en-US"/>
              </w:rPr>
              <w:t xml:space="preserve"> </w:t>
            </w:r>
            <w:r w:rsidR="00B737ED" w:rsidRPr="001312F4">
              <w:rPr>
                <w:rFonts w:ascii="Verdana" w:eastAsia="Times New Roman" w:hAnsi="Verdana" w:cs="Times New Roman"/>
                <w:sz w:val="20"/>
                <w:szCs w:val="20"/>
                <w:lang w:val="en-US"/>
              </w:rPr>
              <w:t>hydraulic</w:t>
            </w:r>
            <w:r w:rsidRPr="001312F4">
              <w:rPr>
                <w:rFonts w:ascii="Verdana" w:eastAsia="Times New Roman" w:hAnsi="Verdana" w:cs="Times New Roman"/>
                <w:sz w:val="20"/>
                <w:szCs w:val="20"/>
                <w:lang w:val="en-US"/>
              </w:rPr>
              <w:t xml:space="preserve"> component due to technical mistake or intentionally </w:t>
            </w:r>
          </w:p>
        </w:tc>
        <w:tc>
          <w:tcPr>
            <w:tcW w:w="2552" w:type="dxa"/>
            <w:tcBorders>
              <w:top w:val="single" w:sz="4" w:space="0" w:color="auto"/>
              <w:left w:val="single" w:sz="4" w:space="0" w:color="auto"/>
              <w:bottom w:val="single" w:sz="4" w:space="0" w:color="auto"/>
              <w:right w:val="single" w:sz="4" w:space="0" w:color="auto"/>
            </w:tcBorders>
          </w:tcPr>
          <w:p w14:paraId="28D17720" w14:textId="76F6E8E9" w:rsidR="006D7BD4" w:rsidRPr="001312F4" w:rsidRDefault="006D7BD4" w:rsidP="004E462F">
            <w:pPr>
              <w:spacing w:before="100" w:beforeAutospacing="1" w:after="100" w:afterAutospacing="1"/>
              <w:jc w:val="center"/>
              <w:rPr>
                <w:rFonts w:ascii="Verdana" w:hAnsi="Verdana"/>
                <w:sz w:val="20"/>
                <w:szCs w:val="20"/>
              </w:rPr>
            </w:pPr>
            <w:r w:rsidRPr="001312F4">
              <w:rPr>
                <w:rFonts w:ascii="Verdana" w:hAnsi="Verdana"/>
                <w:sz w:val="20"/>
                <w:szCs w:val="20"/>
              </w:rPr>
              <w:t xml:space="preserve">Rs </w:t>
            </w:r>
            <w:r w:rsidR="00F555EA" w:rsidRPr="001312F4">
              <w:rPr>
                <w:rFonts w:ascii="Verdana" w:hAnsi="Verdana"/>
                <w:sz w:val="20"/>
                <w:szCs w:val="20"/>
              </w:rPr>
              <w:t>5</w:t>
            </w:r>
            <w:r w:rsidRPr="001312F4">
              <w:rPr>
                <w:rFonts w:ascii="Verdana" w:hAnsi="Verdana"/>
                <w:sz w:val="20"/>
                <w:szCs w:val="20"/>
              </w:rPr>
              <w:t>,000/- per incident</w:t>
            </w:r>
          </w:p>
        </w:tc>
      </w:tr>
      <w:tr w:rsidR="006D7BD4" w:rsidRPr="001312F4" w14:paraId="319DD972"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33471C2B" w14:textId="35EB1F3A" w:rsidR="006D7BD4" w:rsidRPr="001312F4" w:rsidRDefault="006D7BD4"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7</w:t>
            </w:r>
          </w:p>
        </w:tc>
        <w:tc>
          <w:tcPr>
            <w:tcW w:w="5811" w:type="dxa"/>
            <w:tcBorders>
              <w:top w:val="single" w:sz="4" w:space="0" w:color="auto"/>
              <w:left w:val="single" w:sz="4" w:space="0" w:color="auto"/>
              <w:bottom w:val="single" w:sz="4" w:space="0" w:color="auto"/>
              <w:right w:val="single" w:sz="4" w:space="0" w:color="auto"/>
            </w:tcBorders>
          </w:tcPr>
          <w:p w14:paraId="4A107417" w14:textId="443973AA" w:rsidR="006D7BD4" w:rsidRPr="001312F4" w:rsidRDefault="006D7BD4"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Timely no</w:t>
            </w:r>
            <w:r w:rsidR="00385323" w:rsidRPr="001312F4">
              <w:rPr>
                <w:rFonts w:ascii="Verdana" w:eastAsia="Times New Roman" w:hAnsi="Verdana" w:cs="Times New Roman"/>
                <w:sz w:val="20"/>
                <w:szCs w:val="20"/>
                <w:lang w:val="en-US"/>
              </w:rPr>
              <w:t xml:space="preserve">t </w:t>
            </w:r>
            <w:r w:rsidRPr="001312F4">
              <w:rPr>
                <w:rFonts w:ascii="Verdana" w:eastAsia="Times New Roman" w:hAnsi="Verdana" w:cs="Times New Roman"/>
                <w:sz w:val="20"/>
                <w:szCs w:val="20"/>
                <w:lang w:val="en-US"/>
              </w:rPr>
              <w:t xml:space="preserve">reporting </w:t>
            </w:r>
            <w:r w:rsidR="00385323" w:rsidRPr="001312F4">
              <w:rPr>
                <w:rFonts w:ascii="Verdana" w:eastAsia="Times New Roman" w:hAnsi="Verdana" w:cs="Times New Roman"/>
                <w:sz w:val="20"/>
                <w:szCs w:val="20"/>
                <w:lang w:val="en-US"/>
              </w:rPr>
              <w:t>the Incident</w:t>
            </w:r>
            <w:r w:rsidRPr="001312F4">
              <w:rPr>
                <w:rFonts w:ascii="Verdana" w:eastAsia="Times New Roman" w:hAnsi="Verdana" w:cs="Times New Roman"/>
                <w:sz w:val="20"/>
                <w:szCs w:val="20"/>
                <w:lang w:val="en-US"/>
              </w:rPr>
              <w:t>/accident/tripping</w:t>
            </w:r>
            <w:r w:rsidR="00B737ED" w:rsidRPr="001312F4">
              <w:rPr>
                <w:rFonts w:ascii="Verdana" w:eastAsia="Times New Roman" w:hAnsi="Verdana" w:cs="Times New Roman"/>
                <w:sz w:val="20"/>
                <w:szCs w:val="20"/>
                <w:lang w:val="en-US"/>
              </w:rPr>
              <w:t>/</w:t>
            </w:r>
            <w:r w:rsidR="00662F7D" w:rsidRPr="001312F4">
              <w:rPr>
                <w:rFonts w:ascii="Verdana" w:eastAsia="Times New Roman" w:hAnsi="Verdana" w:cs="Times New Roman"/>
                <w:sz w:val="20"/>
                <w:szCs w:val="20"/>
                <w:lang w:val="en-US"/>
              </w:rPr>
              <w:t xml:space="preserve"> </w:t>
            </w:r>
            <w:r w:rsidR="00B737ED" w:rsidRPr="001312F4">
              <w:rPr>
                <w:rFonts w:ascii="Verdana" w:eastAsia="Times New Roman" w:hAnsi="Verdana" w:cs="Times New Roman"/>
                <w:sz w:val="20"/>
                <w:szCs w:val="20"/>
                <w:lang w:val="en-US"/>
              </w:rPr>
              <w:t>BD</w:t>
            </w:r>
            <w:r w:rsidRPr="001312F4">
              <w:rPr>
                <w:rFonts w:ascii="Verdana" w:eastAsia="Times New Roman" w:hAnsi="Verdana" w:cs="Times New Roman"/>
                <w:sz w:val="20"/>
                <w:szCs w:val="20"/>
                <w:lang w:val="en-US"/>
              </w:rPr>
              <w:t xml:space="preserve">/critical information           </w:t>
            </w:r>
          </w:p>
        </w:tc>
        <w:tc>
          <w:tcPr>
            <w:tcW w:w="2552" w:type="dxa"/>
            <w:tcBorders>
              <w:top w:val="single" w:sz="4" w:space="0" w:color="auto"/>
              <w:left w:val="single" w:sz="4" w:space="0" w:color="auto"/>
              <w:bottom w:val="single" w:sz="4" w:space="0" w:color="auto"/>
              <w:right w:val="single" w:sz="4" w:space="0" w:color="auto"/>
            </w:tcBorders>
          </w:tcPr>
          <w:p w14:paraId="7442615B" w14:textId="4192F510" w:rsidR="006D7BD4" w:rsidRPr="001312F4" w:rsidRDefault="006D7BD4" w:rsidP="004E462F">
            <w:pPr>
              <w:spacing w:before="100" w:beforeAutospacing="1" w:after="100" w:afterAutospacing="1"/>
              <w:jc w:val="center"/>
              <w:rPr>
                <w:rFonts w:ascii="Verdana" w:hAnsi="Verdana"/>
                <w:sz w:val="20"/>
                <w:szCs w:val="20"/>
              </w:rPr>
            </w:pPr>
            <w:r w:rsidRPr="001312F4">
              <w:rPr>
                <w:rFonts w:ascii="Verdana" w:hAnsi="Verdana"/>
                <w:sz w:val="20"/>
                <w:szCs w:val="20"/>
              </w:rPr>
              <w:t>Rs 1000/- per incident</w:t>
            </w:r>
          </w:p>
        </w:tc>
      </w:tr>
      <w:tr w:rsidR="00B737ED" w:rsidRPr="001312F4" w14:paraId="13CB3702" w14:textId="77777777" w:rsidTr="00662F7D">
        <w:trPr>
          <w:trHeight w:val="387"/>
        </w:trPr>
        <w:tc>
          <w:tcPr>
            <w:tcW w:w="567" w:type="dxa"/>
            <w:tcBorders>
              <w:top w:val="single" w:sz="4" w:space="0" w:color="auto"/>
              <w:left w:val="single" w:sz="4" w:space="0" w:color="auto"/>
              <w:bottom w:val="single" w:sz="4" w:space="0" w:color="auto"/>
              <w:right w:val="single" w:sz="4" w:space="0" w:color="auto"/>
            </w:tcBorders>
          </w:tcPr>
          <w:p w14:paraId="7C8659A3" w14:textId="2F062BF3" w:rsidR="00B737ED" w:rsidRPr="001312F4" w:rsidRDefault="00B737E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8</w:t>
            </w:r>
          </w:p>
        </w:tc>
        <w:tc>
          <w:tcPr>
            <w:tcW w:w="5811" w:type="dxa"/>
            <w:tcBorders>
              <w:top w:val="single" w:sz="4" w:space="0" w:color="auto"/>
              <w:left w:val="single" w:sz="4" w:space="0" w:color="auto"/>
              <w:bottom w:val="single" w:sz="4" w:space="0" w:color="auto"/>
              <w:right w:val="single" w:sz="4" w:space="0" w:color="auto"/>
            </w:tcBorders>
          </w:tcPr>
          <w:p w14:paraId="4929BED2" w14:textId="15CB86E7" w:rsidR="00B737ED" w:rsidRPr="001312F4" w:rsidRDefault="00B737ED"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Watching mobile during rack operation standby duty</w:t>
            </w:r>
          </w:p>
        </w:tc>
        <w:tc>
          <w:tcPr>
            <w:tcW w:w="2552" w:type="dxa"/>
            <w:tcBorders>
              <w:top w:val="single" w:sz="4" w:space="0" w:color="auto"/>
              <w:left w:val="single" w:sz="4" w:space="0" w:color="auto"/>
              <w:bottom w:val="single" w:sz="4" w:space="0" w:color="auto"/>
              <w:right w:val="single" w:sz="4" w:space="0" w:color="auto"/>
            </w:tcBorders>
          </w:tcPr>
          <w:p w14:paraId="618A5AD3" w14:textId="78808ACA" w:rsidR="00B737ED" w:rsidRPr="001312F4" w:rsidRDefault="00B737ED" w:rsidP="004E462F">
            <w:pPr>
              <w:spacing w:before="100" w:beforeAutospacing="1" w:after="100" w:afterAutospacing="1"/>
              <w:jc w:val="center"/>
              <w:rPr>
                <w:rFonts w:ascii="Verdana" w:hAnsi="Verdana"/>
                <w:sz w:val="20"/>
                <w:szCs w:val="20"/>
              </w:rPr>
            </w:pPr>
            <w:r w:rsidRPr="001312F4">
              <w:rPr>
                <w:rFonts w:ascii="Verdana" w:hAnsi="Verdana"/>
                <w:sz w:val="20"/>
                <w:szCs w:val="20"/>
              </w:rPr>
              <w:t>Rs 500/- per person per incident</w:t>
            </w:r>
          </w:p>
        </w:tc>
      </w:tr>
      <w:tr w:rsidR="00B8699E" w:rsidRPr="001312F4" w14:paraId="3CE66E67"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2FCE9B16" w14:textId="596C75AA" w:rsidR="00B8699E" w:rsidRPr="001312F4" w:rsidRDefault="003144B9"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1</w:t>
            </w:r>
            <w:r w:rsidR="00AD4903" w:rsidRPr="001312F4">
              <w:rPr>
                <w:rFonts w:ascii="Verdana" w:hAnsi="Verdana"/>
                <w:sz w:val="20"/>
                <w:szCs w:val="20"/>
              </w:rPr>
              <w:t>9</w:t>
            </w:r>
          </w:p>
        </w:tc>
        <w:tc>
          <w:tcPr>
            <w:tcW w:w="5811" w:type="dxa"/>
            <w:tcBorders>
              <w:top w:val="single" w:sz="4" w:space="0" w:color="auto"/>
              <w:left w:val="single" w:sz="4" w:space="0" w:color="auto"/>
              <w:bottom w:val="single" w:sz="4" w:space="0" w:color="auto"/>
              <w:right w:val="single" w:sz="4" w:space="0" w:color="auto"/>
            </w:tcBorders>
          </w:tcPr>
          <w:p w14:paraId="242064E0" w14:textId="3E0F3BC5" w:rsidR="00B8699E" w:rsidRPr="001312F4" w:rsidRDefault="003144B9"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 xml:space="preserve">Performing extra duty overtime more than three </w:t>
            </w:r>
            <w:proofErr w:type="gramStart"/>
            <w:r w:rsidRPr="001312F4">
              <w:rPr>
                <w:rFonts w:ascii="Verdana" w:eastAsia="Times New Roman" w:hAnsi="Verdana" w:cs="Times New Roman"/>
                <w:sz w:val="20"/>
                <w:szCs w:val="20"/>
                <w:lang w:val="en-US"/>
              </w:rPr>
              <w:t>shift</w:t>
            </w:r>
            <w:proofErr w:type="gramEnd"/>
            <w:r w:rsidRPr="001312F4">
              <w:rPr>
                <w:rFonts w:ascii="Verdana" w:eastAsia="Times New Roman" w:hAnsi="Verdana" w:cs="Times New Roman"/>
                <w:sz w:val="20"/>
                <w:szCs w:val="20"/>
                <w:lang w:val="en-US"/>
              </w:rPr>
              <w:t xml:space="preserve"> (24 hours) in month </w:t>
            </w:r>
          </w:p>
        </w:tc>
        <w:tc>
          <w:tcPr>
            <w:tcW w:w="2552" w:type="dxa"/>
            <w:tcBorders>
              <w:top w:val="single" w:sz="4" w:space="0" w:color="auto"/>
              <w:left w:val="single" w:sz="4" w:space="0" w:color="auto"/>
              <w:bottom w:val="single" w:sz="4" w:space="0" w:color="auto"/>
              <w:right w:val="single" w:sz="4" w:space="0" w:color="auto"/>
            </w:tcBorders>
          </w:tcPr>
          <w:p w14:paraId="09CA9C9A" w14:textId="6E2AC71D" w:rsidR="006A20B0" w:rsidRPr="001312F4" w:rsidRDefault="003144B9" w:rsidP="004E462F">
            <w:pPr>
              <w:spacing w:before="100" w:beforeAutospacing="1" w:after="100" w:afterAutospacing="1"/>
              <w:jc w:val="center"/>
              <w:rPr>
                <w:rFonts w:ascii="Verdana" w:hAnsi="Verdana"/>
                <w:sz w:val="20"/>
                <w:szCs w:val="20"/>
              </w:rPr>
            </w:pPr>
            <w:r w:rsidRPr="001312F4">
              <w:rPr>
                <w:rFonts w:ascii="Verdana" w:hAnsi="Verdana"/>
                <w:sz w:val="20"/>
                <w:szCs w:val="20"/>
              </w:rPr>
              <w:t xml:space="preserve">Rs 2500/- per event </w:t>
            </w:r>
          </w:p>
        </w:tc>
      </w:tr>
      <w:tr w:rsidR="00AD4903" w:rsidRPr="001312F4" w14:paraId="68136758" w14:textId="77777777" w:rsidTr="00662F7D">
        <w:trPr>
          <w:trHeight w:val="340"/>
        </w:trPr>
        <w:tc>
          <w:tcPr>
            <w:tcW w:w="567" w:type="dxa"/>
            <w:tcBorders>
              <w:top w:val="single" w:sz="4" w:space="0" w:color="auto"/>
              <w:left w:val="single" w:sz="4" w:space="0" w:color="auto"/>
              <w:bottom w:val="single" w:sz="4" w:space="0" w:color="auto"/>
              <w:right w:val="single" w:sz="4" w:space="0" w:color="auto"/>
            </w:tcBorders>
          </w:tcPr>
          <w:p w14:paraId="187D9AF2" w14:textId="4061C2FA" w:rsidR="00AD4903" w:rsidRPr="001312F4" w:rsidRDefault="00AD4903"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20</w:t>
            </w:r>
          </w:p>
        </w:tc>
        <w:tc>
          <w:tcPr>
            <w:tcW w:w="5811" w:type="dxa"/>
            <w:tcBorders>
              <w:top w:val="single" w:sz="4" w:space="0" w:color="auto"/>
              <w:left w:val="single" w:sz="4" w:space="0" w:color="auto"/>
              <w:bottom w:val="single" w:sz="4" w:space="0" w:color="auto"/>
              <w:right w:val="single" w:sz="4" w:space="0" w:color="auto"/>
            </w:tcBorders>
          </w:tcPr>
          <w:p w14:paraId="25ADF0F6" w14:textId="174A5651" w:rsidR="00AD4903" w:rsidRPr="001312F4" w:rsidRDefault="00AD4903"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Violation of any terms of The Factory Act 1948</w:t>
            </w:r>
          </w:p>
        </w:tc>
        <w:tc>
          <w:tcPr>
            <w:tcW w:w="2552" w:type="dxa"/>
            <w:tcBorders>
              <w:top w:val="single" w:sz="4" w:space="0" w:color="auto"/>
              <w:left w:val="single" w:sz="4" w:space="0" w:color="auto"/>
              <w:bottom w:val="single" w:sz="4" w:space="0" w:color="auto"/>
              <w:right w:val="single" w:sz="4" w:space="0" w:color="auto"/>
            </w:tcBorders>
          </w:tcPr>
          <w:p w14:paraId="1D01C5F1" w14:textId="1EC5D334" w:rsidR="00AD4903" w:rsidRPr="001312F4" w:rsidRDefault="00AD4903" w:rsidP="004E462F">
            <w:pPr>
              <w:spacing w:before="100" w:beforeAutospacing="1" w:after="100" w:afterAutospacing="1"/>
              <w:jc w:val="center"/>
              <w:rPr>
                <w:rFonts w:ascii="Verdana" w:hAnsi="Verdana"/>
                <w:sz w:val="20"/>
                <w:szCs w:val="20"/>
              </w:rPr>
            </w:pPr>
            <w:r w:rsidRPr="001312F4">
              <w:rPr>
                <w:rFonts w:ascii="Verdana" w:hAnsi="Verdana"/>
                <w:sz w:val="20"/>
                <w:szCs w:val="20"/>
              </w:rPr>
              <w:t>Rs 5000/- per event</w:t>
            </w:r>
          </w:p>
        </w:tc>
      </w:tr>
      <w:tr w:rsidR="00CA7EFC" w:rsidRPr="001312F4" w14:paraId="1F9D5FF0" w14:textId="77777777" w:rsidTr="00662F7D">
        <w:trPr>
          <w:trHeight w:val="340"/>
        </w:trPr>
        <w:tc>
          <w:tcPr>
            <w:tcW w:w="567" w:type="dxa"/>
            <w:tcBorders>
              <w:top w:val="single" w:sz="4" w:space="0" w:color="auto"/>
              <w:left w:val="single" w:sz="4" w:space="0" w:color="auto"/>
              <w:bottom w:val="single" w:sz="4" w:space="0" w:color="auto"/>
              <w:right w:val="single" w:sz="4" w:space="0" w:color="auto"/>
            </w:tcBorders>
          </w:tcPr>
          <w:p w14:paraId="13D0AE4E" w14:textId="7DB44A23" w:rsidR="00CA7EFC" w:rsidRPr="001312F4" w:rsidRDefault="00CA7EFC"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21</w:t>
            </w:r>
          </w:p>
        </w:tc>
        <w:tc>
          <w:tcPr>
            <w:tcW w:w="5811" w:type="dxa"/>
            <w:tcBorders>
              <w:top w:val="single" w:sz="4" w:space="0" w:color="auto"/>
              <w:left w:val="single" w:sz="4" w:space="0" w:color="auto"/>
              <w:bottom w:val="single" w:sz="4" w:space="0" w:color="auto"/>
              <w:right w:val="single" w:sz="4" w:space="0" w:color="auto"/>
            </w:tcBorders>
          </w:tcPr>
          <w:p w14:paraId="47BBB4B6" w14:textId="06D0D2EF" w:rsidR="00CA7EFC" w:rsidRPr="001312F4" w:rsidRDefault="00CA7EFC"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 xml:space="preserve">Violation of </w:t>
            </w:r>
            <w:proofErr w:type="spellStart"/>
            <w:r w:rsidRPr="001312F4">
              <w:rPr>
                <w:rFonts w:ascii="Verdana" w:eastAsia="Times New Roman" w:hAnsi="Verdana" w:cs="Times New Roman"/>
                <w:sz w:val="20"/>
                <w:szCs w:val="20"/>
                <w:lang w:val="en-US"/>
              </w:rPr>
              <w:t>Labour</w:t>
            </w:r>
            <w:proofErr w:type="spellEnd"/>
            <w:r w:rsidRPr="001312F4">
              <w:rPr>
                <w:rFonts w:ascii="Verdana" w:eastAsia="Times New Roman" w:hAnsi="Verdana" w:cs="Times New Roman"/>
                <w:sz w:val="20"/>
                <w:szCs w:val="20"/>
                <w:lang w:val="en-US"/>
              </w:rPr>
              <w:t xml:space="preserve"> Law</w:t>
            </w:r>
          </w:p>
        </w:tc>
        <w:tc>
          <w:tcPr>
            <w:tcW w:w="2552" w:type="dxa"/>
            <w:tcBorders>
              <w:top w:val="single" w:sz="4" w:space="0" w:color="auto"/>
              <w:left w:val="single" w:sz="4" w:space="0" w:color="auto"/>
              <w:bottom w:val="single" w:sz="4" w:space="0" w:color="auto"/>
              <w:right w:val="single" w:sz="4" w:space="0" w:color="auto"/>
            </w:tcBorders>
          </w:tcPr>
          <w:p w14:paraId="071083CF" w14:textId="5EC376C4" w:rsidR="00CA7EFC" w:rsidRPr="001312F4" w:rsidRDefault="00CA7EFC" w:rsidP="004E462F">
            <w:pPr>
              <w:spacing w:before="100" w:beforeAutospacing="1" w:after="100" w:afterAutospacing="1"/>
              <w:jc w:val="center"/>
              <w:rPr>
                <w:rFonts w:ascii="Verdana" w:hAnsi="Verdana"/>
                <w:sz w:val="20"/>
                <w:szCs w:val="20"/>
              </w:rPr>
            </w:pPr>
            <w:r w:rsidRPr="001312F4">
              <w:rPr>
                <w:rFonts w:ascii="Verdana" w:hAnsi="Verdana"/>
                <w:sz w:val="20"/>
                <w:szCs w:val="20"/>
              </w:rPr>
              <w:t>Rs 5000/- per event</w:t>
            </w:r>
          </w:p>
        </w:tc>
      </w:tr>
      <w:tr w:rsidR="00CA7EFC" w:rsidRPr="001312F4" w14:paraId="13063095"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5D4D44C0" w14:textId="7FD7F6FD" w:rsidR="00CA7EFC" w:rsidRPr="001312F4" w:rsidRDefault="00CA7EFC"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22</w:t>
            </w:r>
          </w:p>
        </w:tc>
        <w:tc>
          <w:tcPr>
            <w:tcW w:w="5811" w:type="dxa"/>
            <w:tcBorders>
              <w:top w:val="single" w:sz="4" w:space="0" w:color="auto"/>
              <w:left w:val="single" w:sz="4" w:space="0" w:color="auto"/>
              <w:bottom w:val="single" w:sz="4" w:space="0" w:color="auto"/>
              <w:right w:val="single" w:sz="4" w:space="0" w:color="auto"/>
            </w:tcBorders>
          </w:tcPr>
          <w:p w14:paraId="78534ECA" w14:textId="7F9B5983" w:rsidR="00CA7EFC" w:rsidRPr="001312F4" w:rsidRDefault="00CA7EFC"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Smart phone/Mobile not working with required internet facility as per site requirement</w:t>
            </w:r>
          </w:p>
        </w:tc>
        <w:tc>
          <w:tcPr>
            <w:tcW w:w="2552" w:type="dxa"/>
            <w:tcBorders>
              <w:top w:val="single" w:sz="4" w:space="0" w:color="auto"/>
              <w:left w:val="single" w:sz="4" w:space="0" w:color="auto"/>
              <w:bottom w:val="single" w:sz="4" w:space="0" w:color="auto"/>
              <w:right w:val="single" w:sz="4" w:space="0" w:color="auto"/>
            </w:tcBorders>
          </w:tcPr>
          <w:p w14:paraId="2F02A1CE" w14:textId="334E7737" w:rsidR="00CA7EFC" w:rsidRPr="001312F4" w:rsidRDefault="00CA7EFC" w:rsidP="004E462F">
            <w:pPr>
              <w:spacing w:before="100" w:beforeAutospacing="1" w:after="100" w:afterAutospacing="1"/>
              <w:jc w:val="center"/>
              <w:rPr>
                <w:rFonts w:ascii="Verdana" w:hAnsi="Verdana"/>
                <w:sz w:val="20"/>
                <w:szCs w:val="20"/>
              </w:rPr>
            </w:pPr>
            <w:r w:rsidRPr="001312F4">
              <w:rPr>
                <w:rFonts w:ascii="Verdana" w:hAnsi="Verdana"/>
                <w:sz w:val="20"/>
                <w:szCs w:val="20"/>
              </w:rPr>
              <w:t>Rs 1000/- per week</w:t>
            </w:r>
          </w:p>
        </w:tc>
      </w:tr>
      <w:tr w:rsidR="005D74ED" w:rsidRPr="001312F4" w14:paraId="79A00FAD" w14:textId="77777777" w:rsidTr="00662F7D">
        <w:trPr>
          <w:trHeight w:val="624"/>
        </w:trPr>
        <w:tc>
          <w:tcPr>
            <w:tcW w:w="567" w:type="dxa"/>
            <w:tcBorders>
              <w:top w:val="single" w:sz="4" w:space="0" w:color="auto"/>
              <w:left w:val="single" w:sz="4" w:space="0" w:color="auto"/>
              <w:bottom w:val="single" w:sz="4" w:space="0" w:color="auto"/>
              <w:right w:val="single" w:sz="4" w:space="0" w:color="auto"/>
            </w:tcBorders>
          </w:tcPr>
          <w:p w14:paraId="018C4DDA" w14:textId="1BB7D21C" w:rsidR="005D74ED" w:rsidRPr="001312F4" w:rsidRDefault="005D74ED" w:rsidP="00B8699E">
            <w:pPr>
              <w:pStyle w:val="ListParagraph"/>
              <w:spacing w:before="100" w:beforeAutospacing="1" w:after="100" w:afterAutospacing="1"/>
              <w:ind w:left="0"/>
              <w:jc w:val="center"/>
              <w:rPr>
                <w:rFonts w:ascii="Verdana" w:hAnsi="Verdana"/>
                <w:sz w:val="20"/>
                <w:szCs w:val="20"/>
              </w:rPr>
            </w:pPr>
            <w:r w:rsidRPr="001312F4">
              <w:rPr>
                <w:rFonts w:ascii="Verdana" w:hAnsi="Verdana"/>
                <w:sz w:val="20"/>
                <w:szCs w:val="20"/>
              </w:rPr>
              <w:t>23</w:t>
            </w:r>
          </w:p>
        </w:tc>
        <w:tc>
          <w:tcPr>
            <w:tcW w:w="5811" w:type="dxa"/>
            <w:tcBorders>
              <w:top w:val="single" w:sz="4" w:space="0" w:color="auto"/>
              <w:left w:val="single" w:sz="4" w:space="0" w:color="auto"/>
              <w:bottom w:val="single" w:sz="4" w:space="0" w:color="auto"/>
              <w:right w:val="single" w:sz="4" w:space="0" w:color="auto"/>
            </w:tcBorders>
          </w:tcPr>
          <w:p w14:paraId="7E935C50" w14:textId="437870C8" w:rsidR="005D74ED" w:rsidRPr="001312F4" w:rsidRDefault="005D74ED" w:rsidP="00662F7D">
            <w:pPr>
              <w:spacing w:after="0" w:line="264" w:lineRule="auto"/>
              <w:jc w:val="both"/>
              <w:rPr>
                <w:rFonts w:ascii="Verdana" w:eastAsia="Times New Roman" w:hAnsi="Verdana" w:cs="Times New Roman"/>
                <w:sz w:val="20"/>
                <w:szCs w:val="20"/>
                <w:lang w:val="en-US"/>
              </w:rPr>
            </w:pPr>
            <w:r w:rsidRPr="001312F4">
              <w:rPr>
                <w:rFonts w:ascii="Verdana" w:eastAsia="Times New Roman" w:hAnsi="Verdana" w:cs="Times New Roman"/>
                <w:sz w:val="20"/>
                <w:szCs w:val="20"/>
                <w:lang w:val="en-US"/>
              </w:rPr>
              <w:t>Not following GPPL HR policy for weekly off/PH/Leave of manpower working under contract.</w:t>
            </w:r>
          </w:p>
        </w:tc>
        <w:tc>
          <w:tcPr>
            <w:tcW w:w="2552" w:type="dxa"/>
            <w:tcBorders>
              <w:top w:val="single" w:sz="4" w:space="0" w:color="auto"/>
              <w:left w:val="single" w:sz="4" w:space="0" w:color="auto"/>
              <w:bottom w:val="single" w:sz="4" w:space="0" w:color="auto"/>
              <w:right w:val="single" w:sz="4" w:space="0" w:color="auto"/>
            </w:tcBorders>
          </w:tcPr>
          <w:p w14:paraId="76496B23" w14:textId="21CB3665" w:rsidR="005D74ED" w:rsidRPr="001312F4" w:rsidRDefault="005D74ED" w:rsidP="004E462F">
            <w:pPr>
              <w:spacing w:before="100" w:beforeAutospacing="1" w:after="100" w:afterAutospacing="1"/>
              <w:jc w:val="center"/>
              <w:rPr>
                <w:rFonts w:ascii="Verdana" w:hAnsi="Verdana"/>
                <w:sz w:val="20"/>
                <w:szCs w:val="20"/>
              </w:rPr>
            </w:pPr>
            <w:r w:rsidRPr="001312F4">
              <w:rPr>
                <w:rFonts w:ascii="Verdana" w:hAnsi="Verdana"/>
                <w:sz w:val="20"/>
                <w:szCs w:val="20"/>
              </w:rPr>
              <w:t>Rs 1000/- per incident per person</w:t>
            </w:r>
          </w:p>
        </w:tc>
      </w:tr>
    </w:tbl>
    <w:p w14:paraId="058445AA" w14:textId="77777777" w:rsidR="00907C4C" w:rsidRPr="001312F4" w:rsidRDefault="00907C4C" w:rsidP="005B5376">
      <w:pPr>
        <w:pStyle w:val="ListParagraph"/>
        <w:ind w:left="360"/>
        <w:jc w:val="both"/>
        <w:rPr>
          <w:rFonts w:ascii="Verdana" w:hAnsi="Verdana" w:cs="Arial"/>
          <w:sz w:val="20"/>
          <w:szCs w:val="20"/>
        </w:rPr>
      </w:pPr>
    </w:p>
    <w:p w14:paraId="466F3F48" w14:textId="12BD0546" w:rsidR="00314B10" w:rsidRPr="001312F4" w:rsidRDefault="000A5F10" w:rsidP="00E93198">
      <w:pPr>
        <w:numPr>
          <w:ilvl w:val="0"/>
          <w:numId w:val="8"/>
        </w:numPr>
        <w:spacing w:after="120" w:line="240" w:lineRule="auto"/>
        <w:ind w:left="397" w:hanging="227"/>
        <w:jc w:val="both"/>
        <w:rPr>
          <w:rFonts w:ascii="Verdana" w:hAnsi="Verdana" w:cs="Calibri"/>
          <w:b/>
          <w:color w:val="000000"/>
          <w:sz w:val="20"/>
          <w:szCs w:val="20"/>
        </w:rPr>
      </w:pPr>
      <w:r w:rsidRPr="001312F4">
        <w:rPr>
          <w:rFonts w:ascii="Verdana" w:hAnsi="Verdana" w:cs="Calibri"/>
          <w:b/>
          <w:color w:val="000000"/>
          <w:sz w:val="20"/>
          <w:szCs w:val="20"/>
        </w:rPr>
        <w:t>Indemnity</w:t>
      </w:r>
    </w:p>
    <w:p w14:paraId="34DB84D3" w14:textId="77777777" w:rsidR="00314B10" w:rsidRPr="001312F4" w:rsidRDefault="00314B10" w:rsidP="00662F7D">
      <w:pPr>
        <w:spacing w:after="120" w:line="264" w:lineRule="auto"/>
        <w:ind w:left="397"/>
        <w:jc w:val="both"/>
        <w:rPr>
          <w:rFonts w:ascii="Verdana" w:hAnsi="Verdana" w:cs="Calibri"/>
          <w:color w:val="000000"/>
          <w:sz w:val="20"/>
          <w:szCs w:val="20"/>
        </w:rPr>
      </w:pPr>
      <w:r w:rsidRPr="001312F4">
        <w:rPr>
          <w:rFonts w:ascii="Verdana" w:hAnsi="Verdana" w:cs="Calibri"/>
          <w:color w:val="000000"/>
          <w:sz w:val="20"/>
          <w:szCs w:val="20"/>
        </w:rPr>
        <w:t xml:space="preserve">Notwithstanding anything contained to the contrary anywhere in the event any claim, actions, harm, loss, damage is caused to / raised upon GPPL due to any act, omission and or negligence on the part of the Contractor, its employees or staff, the Contractor shall forthwith make good such damage caused to GPPL.  </w:t>
      </w:r>
    </w:p>
    <w:p w14:paraId="1E22CF43" w14:textId="77777777" w:rsidR="00314B10" w:rsidRPr="001312F4" w:rsidRDefault="00314B10" w:rsidP="00662F7D">
      <w:pPr>
        <w:spacing w:after="120" w:line="264" w:lineRule="auto"/>
        <w:ind w:left="397"/>
        <w:jc w:val="both"/>
        <w:rPr>
          <w:rFonts w:ascii="Verdana" w:hAnsi="Verdana" w:cs="Calibri"/>
          <w:color w:val="000000"/>
          <w:sz w:val="20"/>
          <w:szCs w:val="20"/>
        </w:rPr>
      </w:pPr>
      <w:r w:rsidRPr="001312F4">
        <w:rPr>
          <w:rFonts w:ascii="Verdana" w:hAnsi="Verdana" w:cs="Calibri"/>
          <w:color w:val="000000"/>
          <w:sz w:val="20"/>
          <w:szCs w:val="20"/>
        </w:rPr>
        <w:t xml:space="preserve">The Contractor hereby indemnifies GPPL, their directors and employees including but not limited to the executives, employees and agents and shall keep them saved protected and harmless, from time to time and at all times, from and against any and all harm, loss, damage, proceedings, actions or injury which GPPL may incur or suffer due to and/or on account of any act of omission and/or commission and/or any deficiency in service covered under this Agreement. </w:t>
      </w:r>
    </w:p>
    <w:p w14:paraId="2205B82F" w14:textId="77777777" w:rsidR="00314B10" w:rsidRPr="001312F4" w:rsidRDefault="00314B10" w:rsidP="00E93198">
      <w:pPr>
        <w:numPr>
          <w:ilvl w:val="0"/>
          <w:numId w:val="8"/>
        </w:numPr>
        <w:spacing w:after="120" w:line="240" w:lineRule="auto"/>
        <w:ind w:left="397" w:hanging="227"/>
        <w:jc w:val="both"/>
        <w:rPr>
          <w:rFonts w:ascii="Verdana" w:hAnsi="Verdana" w:cs="Calibri"/>
          <w:color w:val="000000"/>
          <w:sz w:val="20"/>
          <w:szCs w:val="20"/>
        </w:rPr>
      </w:pPr>
      <w:r w:rsidRPr="001312F4">
        <w:rPr>
          <w:rFonts w:ascii="Verdana" w:hAnsi="Verdana"/>
          <w:b/>
          <w:bCs/>
          <w:sz w:val="20"/>
          <w:szCs w:val="20"/>
        </w:rPr>
        <w:t>Liability for accidents and damages</w:t>
      </w:r>
    </w:p>
    <w:p w14:paraId="1813A2AC" w14:textId="3EF314D9" w:rsidR="00314B10" w:rsidRPr="001312F4" w:rsidRDefault="00314B10" w:rsidP="00E93198">
      <w:pPr>
        <w:pStyle w:val="ListParagraph"/>
        <w:numPr>
          <w:ilvl w:val="0"/>
          <w:numId w:val="28"/>
        </w:numPr>
        <w:spacing w:line="264" w:lineRule="auto"/>
        <w:ind w:left="624" w:hanging="227"/>
        <w:contextualSpacing w:val="0"/>
        <w:jc w:val="both"/>
        <w:rPr>
          <w:rFonts w:ascii="Verdana" w:hAnsi="Verdana"/>
          <w:sz w:val="20"/>
          <w:szCs w:val="20"/>
        </w:rPr>
      </w:pPr>
      <w:r w:rsidRPr="001312F4">
        <w:rPr>
          <w:rFonts w:ascii="Verdana" w:hAnsi="Verdana"/>
          <w:sz w:val="20"/>
          <w:szCs w:val="20"/>
        </w:rPr>
        <w:t xml:space="preserve">Under the Contract, the Contractor shall be fully responsible for loss or damage to the equipment / operator / maintenance staff / manpower deployed (electrical or mechanical; fatal or non-fatal) under the contract until the successful completion of period of contract as defined elsewhere in the Bid document. All other expenses incurred due to </w:t>
      </w:r>
      <w:r w:rsidR="00233BB3" w:rsidRPr="001312F4">
        <w:rPr>
          <w:rFonts w:ascii="Verdana" w:hAnsi="Verdana"/>
          <w:sz w:val="20"/>
          <w:szCs w:val="20"/>
        </w:rPr>
        <w:t>mal operation</w:t>
      </w:r>
      <w:r w:rsidRPr="001312F4">
        <w:rPr>
          <w:rFonts w:ascii="Verdana" w:hAnsi="Verdana"/>
          <w:sz w:val="20"/>
          <w:szCs w:val="20"/>
        </w:rPr>
        <w:t xml:space="preserve"> of equipment / not performing due to reasons of not proper maintenance of equipment shall be to the account of the Contractor. </w:t>
      </w:r>
    </w:p>
    <w:p w14:paraId="7322CAA8" w14:textId="77777777" w:rsidR="00314B10" w:rsidRPr="001312F4" w:rsidRDefault="00314B10" w:rsidP="00E93198">
      <w:pPr>
        <w:pStyle w:val="ListParagraph"/>
        <w:numPr>
          <w:ilvl w:val="0"/>
          <w:numId w:val="28"/>
        </w:numPr>
        <w:spacing w:line="264" w:lineRule="auto"/>
        <w:ind w:left="624" w:hanging="227"/>
        <w:contextualSpacing w:val="0"/>
        <w:jc w:val="both"/>
        <w:rPr>
          <w:rFonts w:ascii="Verdana" w:hAnsi="Verdana"/>
          <w:sz w:val="20"/>
          <w:szCs w:val="20"/>
        </w:rPr>
      </w:pPr>
      <w:r w:rsidRPr="001312F4">
        <w:rPr>
          <w:rFonts w:ascii="Verdana" w:hAnsi="Verdana"/>
          <w:sz w:val="20"/>
          <w:szCs w:val="20"/>
        </w:rPr>
        <w:t xml:space="preserve">In case any accident occurs during the Maintenance or other associated activities undertaken by the Contractor thereby causing any minor or major or fatal injury to his employees / any person due to any reason, whatsoever, it shall be the responsibility of the Contractor to promptly inform the same to the Engineer in prescribed form and to all the authorities envisaged under the applicable laws. For any fatal / non-fatal </w:t>
      </w:r>
      <w:r w:rsidRPr="001312F4">
        <w:rPr>
          <w:rFonts w:ascii="Verdana" w:hAnsi="Verdana"/>
          <w:sz w:val="20"/>
          <w:szCs w:val="20"/>
        </w:rPr>
        <w:lastRenderedPageBreak/>
        <w:t>electrical / mechanical accident APM Terminals Pipavav (Gujrat Pipavav Port Ltd) will have no liability.</w:t>
      </w:r>
    </w:p>
    <w:p w14:paraId="45DA6DC9" w14:textId="1B7C91CC" w:rsidR="00314B10" w:rsidRPr="001312F4" w:rsidRDefault="00314B10" w:rsidP="00E93198">
      <w:pPr>
        <w:pStyle w:val="ListParagraph"/>
        <w:numPr>
          <w:ilvl w:val="0"/>
          <w:numId w:val="28"/>
        </w:numPr>
        <w:spacing w:after="120" w:line="264" w:lineRule="auto"/>
        <w:ind w:left="624" w:hanging="227"/>
        <w:contextualSpacing w:val="0"/>
        <w:jc w:val="both"/>
        <w:rPr>
          <w:rFonts w:ascii="Verdana" w:hAnsi="Verdana"/>
          <w:sz w:val="20"/>
          <w:szCs w:val="20"/>
        </w:rPr>
      </w:pPr>
      <w:r w:rsidRPr="001312F4">
        <w:rPr>
          <w:rFonts w:ascii="Verdana" w:hAnsi="Verdana"/>
          <w:sz w:val="20"/>
          <w:szCs w:val="20"/>
        </w:rPr>
        <w:t xml:space="preserve">In </w:t>
      </w:r>
      <w:r w:rsidR="00662F7D" w:rsidRPr="001312F4">
        <w:rPr>
          <w:rFonts w:ascii="Verdana" w:hAnsi="Verdana"/>
          <w:sz w:val="20"/>
          <w:szCs w:val="20"/>
        </w:rPr>
        <w:t>case</w:t>
      </w:r>
      <w:r w:rsidRPr="001312F4">
        <w:rPr>
          <w:rFonts w:ascii="Verdana" w:hAnsi="Verdana"/>
          <w:sz w:val="20"/>
          <w:szCs w:val="20"/>
        </w:rPr>
        <w:t xml:space="preserve"> any safety related fatal Electrical / Mechanical accident occurred to any</w:t>
      </w:r>
      <w:r w:rsidR="00662F7D" w:rsidRPr="001312F4">
        <w:rPr>
          <w:rFonts w:ascii="Verdana" w:hAnsi="Verdana"/>
          <w:sz w:val="20"/>
          <w:szCs w:val="20"/>
        </w:rPr>
        <w:t xml:space="preserve"> </w:t>
      </w:r>
      <w:r w:rsidRPr="001312F4">
        <w:rPr>
          <w:rFonts w:ascii="Verdana" w:hAnsi="Verdana"/>
          <w:sz w:val="20"/>
          <w:szCs w:val="20"/>
        </w:rPr>
        <w:t>employee of agency or outsider due to negligence or non-compliance of Electrical safety</w:t>
      </w:r>
      <w:r w:rsidR="00662F7D" w:rsidRPr="001312F4">
        <w:rPr>
          <w:rFonts w:ascii="Verdana" w:hAnsi="Verdana"/>
          <w:sz w:val="20"/>
          <w:szCs w:val="20"/>
        </w:rPr>
        <w:t xml:space="preserve"> </w:t>
      </w:r>
      <w:r w:rsidRPr="001312F4">
        <w:rPr>
          <w:rFonts w:ascii="Verdana" w:hAnsi="Verdana"/>
          <w:sz w:val="20"/>
          <w:szCs w:val="20"/>
        </w:rPr>
        <w:t>norms then in addition to the compensation and liability as per statutory requirement,</w:t>
      </w:r>
      <w:r w:rsidR="00662F7D" w:rsidRPr="001312F4">
        <w:rPr>
          <w:rFonts w:ascii="Verdana" w:hAnsi="Verdana"/>
          <w:sz w:val="20"/>
          <w:szCs w:val="20"/>
        </w:rPr>
        <w:t xml:space="preserve"> </w:t>
      </w:r>
      <w:r w:rsidRPr="001312F4">
        <w:rPr>
          <w:rFonts w:ascii="Verdana" w:hAnsi="Verdana"/>
          <w:sz w:val="20"/>
          <w:szCs w:val="20"/>
        </w:rPr>
        <w:t>contractor / agency is hereby agreed to pay penalty amount.</w:t>
      </w:r>
    </w:p>
    <w:p w14:paraId="4639B19F" w14:textId="77777777" w:rsidR="00314B10" w:rsidRPr="001312F4" w:rsidRDefault="00314B10" w:rsidP="00E93198">
      <w:pPr>
        <w:numPr>
          <w:ilvl w:val="0"/>
          <w:numId w:val="8"/>
        </w:numPr>
        <w:spacing w:after="120" w:line="240" w:lineRule="auto"/>
        <w:ind w:left="397" w:hanging="227"/>
        <w:jc w:val="both"/>
        <w:rPr>
          <w:rFonts w:ascii="Verdana" w:hAnsi="Verdana" w:cs="Calibri"/>
          <w:b/>
          <w:color w:val="000000"/>
          <w:sz w:val="20"/>
          <w:szCs w:val="20"/>
        </w:rPr>
      </w:pPr>
      <w:r w:rsidRPr="001312F4">
        <w:rPr>
          <w:rFonts w:ascii="Verdana" w:hAnsi="Verdana"/>
          <w:b/>
          <w:bCs/>
          <w:sz w:val="20"/>
          <w:szCs w:val="20"/>
        </w:rPr>
        <w:t>General</w:t>
      </w:r>
      <w:r w:rsidRPr="001312F4">
        <w:rPr>
          <w:rFonts w:ascii="Verdana" w:hAnsi="Verdana" w:cs="Calibri"/>
          <w:b/>
          <w:color w:val="000000"/>
          <w:sz w:val="20"/>
          <w:szCs w:val="20"/>
        </w:rPr>
        <w:t xml:space="preserve"> Terms and Conditions</w:t>
      </w:r>
    </w:p>
    <w:p w14:paraId="35A47A85"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This agreement is on a principal-to-principal basis and either party </w:t>
      </w:r>
      <w:proofErr w:type="gramStart"/>
      <w:r w:rsidRPr="001312F4">
        <w:rPr>
          <w:rFonts w:ascii="Verdana" w:hAnsi="Verdana" w:cs="Calibri"/>
          <w:color w:val="000000"/>
          <w:sz w:val="20"/>
          <w:szCs w:val="20"/>
        </w:rPr>
        <w:t>on</w:t>
      </w:r>
      <w:proofErr w:type="gramEnd"/>
      <w:r w:rsidRPr="001312F4">
        <w:rPr>
          <w:rFonts w:ascii="Verdana" w:hAnsi="Verdana" w:cs="Calibri"/>
          <w:color w:val="000000"/>
          <w:sz w:val="20"/>
          <w:szCs w:val="20"/>
        </w:rPr>
        <w:t xml:space="preserve"> the other assumes no rights of agency or dealership. Both parties to this Agreement shall not make any representations, warranties or guarantees on behalf of each other without the prior written consent of the other party</w:t>
      </w:r>
    </w:p>
    <w:p w14:paraId="64D5EE3A" w14:textId="49E0A2DD"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GPPL will neither be responsible for any death, accident, injury and/or any other liability arising from the employment, to the employees engaged by the Contractor or any sub-contractor or other party, which may arise out and in the course of their duties, in Port premises, nor shall GPPL be liable to pay any damages and/or compensation (of whatsoever nature) to such persons and/or third parties.  The Contractor hereby indemnifies and shall </w:t>
      </w:r>
      <w:r w:rsidR="00F00108" w:rsidRPr="001312F4">
        <w:rPr>
          <w:rFonts w:ascii="Verdana" w:hAnsi="Verdana" w:cs="Calibri"/>
          <w:color w:val="000000"/>
          <w:sz w:val="20"/>
          <w:szCs w:val="20"/>
        </w:rPr>
        <w:t>always</w:t>
      </w:r>
      <w:r w:rsidRPr="001312F4">
        <w:rPr>
          <w:rFonts w:ascii="Verdana" w:hAnsi="Verdana" w:cs="Calibri"/>
          <w:color w:val="000000"/>
          <w:sz w:val="20"/>
          <w:szCs w:val="20"/>
        </w:rPr>
        <w:t xml:space="preserve"> keep indemnified GPPL saved protected and harmless from and against any claim which may be made in respect of any damages and/or compensation payable in consequence of any accident or injury sustained by any of Contractor’s or any other party’s employee, whose entry into Port has been authorized by Contractor.</w:t>
      </w:r>
    </w:p>
    <w:p w14:paraId="4980FC7C" w14:textId="56BFC758"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Subject to the provisions contained herein the Contractor shall be responsible to make good all liabilities brought upon GPPL on account of loss and/or damage to the GPPL’s property and/or any third party losses resulting from any act of failure, </w:t>
      </w:r>
      <w:r w:rsidR="006A20B0" w:rsidRPr="001312F4">
        <w:rPr>
          <w:rFonts w:ascii="Verdana" w:hAnsi="Verdana" w:cs="Calibri"/>
          <w:color w:val="000000"/>
          <w:sz w:val="20"/>
          <w:szCs w:val="20"/>
        </w:rPr>
        <w:t>nonperformance</w:t>
      </w:r>
      <w:r w:rsidRPr="001312F4">
        <w:rPr>
          <w:rFonts w:ascii="Verdana" w:hAnsi="Verdana" w:cs="Calibri"/>
          <w:color w:val="000000"/>
          <w:sz w:val="20"/>
          <w:szCs w:val="20"/>
        </w:rPr>
        <w:t xml:space="preserve">, omission and/or negligence of the Contractor and/or due to any other reason attributable solely to the Contractor, the Contractor shall make good all such liabilities and/or expenses and/or losses by way of payment of penal charges upon receipt of a demand from GPPL to do so. The Contractor hereby undertakes to pay all such liabilities etc. brought upon GPPL </w:t>
      </w:r>
      <w:r w:rsidR="009B77DB" w:rsidRPr="001312F4">
        <w:rPr>
          <w:rFonts w:ascii="Verdana" w:hAnsi="Verdana" w:cs="Calibri"/>
          <w:color w:val="000000"/>
          <w:sz w:val="20"/>
          <w:szCs w:val="20"/>
        </w:rPr>
        <w:t>because of</w:t>
      </w:r>
      <w:r w:rsidRPr="001312F4">
        <w:rPr>
          <w:rFonts w:ascii="Verdana" w:hAnsi="Verdana" w:cs="Calibri"/>
          <w:color w:val="000000"/>
          <w:sz w:val="20"/>
          <w:szCs w:val="20"/>
        </w:rPr>
        <w:t xml:space="preserve"> loss and/or damage to the GPPL’s property and/or any third-party losses resulting from any act of failure, non-performance, omission or negligence of the Contractor or due to any other reason attributable solely to the Contractor.</w:t>
      </w:r>
    </w:p>
    <w:p w14:paraId="141A49D2" w14:textId="49262C7D"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The Contractor is not and shall not be an exclusive Contractor and it will not be independent to operate at port and to that effect the Contractor shall not claim any rights (of any nature whatsoever) in to or upon on Port/GPPL/GPPL’s Contractors/GPPL’s associates/other Contractors / any other Contractors/other Port users/any other party. GPPL has all the liberty to enter into any kind of Agreements with any other parties or other Contractor at any time and for which the Contractor should not have any objection of any kind.</w:t>
      </w:r>
    </w:p>
    <w:p w14:paraId="32594745" w14:textId="5BAD3CFD"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The Contractor shall not accept orders or make Agreements on behalf of GPPL without the prior written confirmation and acceptance of GPPL and shall neither make nor give any promises, representation, warranties or guarantees on behalf of GPPL without prior written consent from GPPL.</w:t>
      </w:r>
    </w:p>
    <w:p w14:paraId="260FF11E"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lastRenderedPageBreak/>
        <w:t>The Contractor shall with due care and diligence co-operate with GPPL to execute the Agreement and shall provide necessary support, whether of a temporary or permanent nature requirement in execution / completion so far as is reasonably to be inferred from the Agreement.</w:t>
      </w:r>
    </w:p>
    <w:p w14:paraId="77D80DC6" w14:textId="483B70EE"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The Contractor shall be deemed to have satisfied itself as to the correctness and sufficiency of the Agreement, the rates and prices to cover all his obligations under the Agreement and including those in respect of rendering co-operation and necessary support or services or of contingencies if </w:t>
      </w:r>
      <w:r w:rsidR="002514A8" w:rsidRPr="001312F4">
        <w:rPr>
          <w:rFonts w:ascii="Verdana" w:hAnsi="Verdana" w:cs="Calibri"/>
          <w:color w:val="000000"/>
          <w:sz w:val="20"/>
          <w:szCs w:val="20"/>
        </w:rPr>
        <w:t>all</w:t>
      </w:r>
      <w:r w:rsidRPr="001312F4">
        <w:rPr>
          <w:rFonts w:ascii="Verdana" w:hAnsi="Verdana" w:cs="Calibri"/>
          <w:color w:val="000000"/>
          <w:sz w:val="20"/>
          <w:szCs w:val="20"/>
        </w:rPr>
        <w:t xml:space="preserve"> the matters and things necessary for proper execution of the agreement.</w:t>
      </w:r>
    </w:p>
    <w:p w14:paraId="184229F9" w14:textId="694977D3"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GPPL shall give standing instructions to Contractor to undertake </w:t>
      </w:r>
      <w:r w:rsidR="002514A8" w:rsidRPr="001312F4">
        <w:rPr>
          <w:rFonts w:ascii="Verdana" w:hAnsi="Verdana" w:cs="Calibri"/>
          <w:color w:val="000000"/>
          <w:sz w:val="20"/>
          <w:szCs w:val="20"/>
        </w:rPr>
        <w:t>firefighting</w:t>
      </w:r>
      <w:r w:rsidRPr="001312F4">
        <w:rPr>
          <w:rFonts w:ascii="Verdana" w:hAnsi="Verdana" w:cs="Calibri"/>
          <w:color w:val="000000"/>
          <w:sz w:val="20"/>
          <w:szCs w:val="20"/>
        </w:rPr>
        <w:t xml:space="preserve"> measures as may be necessary to extinguish / control / prevent fires in Contractor’s cargo stored at the port.</w:t>
      </w:r>
    </w:p>
    <w:p w14:paraId="63EB0BA8" w14:textId="48EE892F"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The Contractor shall comply with the regulations / instructions of the Port Facility Security Officer (PFSO) </w:t>
      </w:r>
      <w:r w:rsidR="009B77DB" w:rsidRPr="001312F4">
        <w:rPr>
          <w:rFonts w:ascii="Verdana" w:hAnsi="Verdana" w:cs="Calibri"/>
          <w:color w:val="000000"/>
          <w:sz w:val="20"/>
          <w:szCs w:val="20"/>
        </w:rPr>
        <w:t>to</w:t>
      </w:r>
      <w:r w:rsidRPr="001312F4">
        <w:rPr>
          <w:rFonts w:ascii="Verdana" w:hAnsi="Verdana" w:cs="Calibri"/>
          <w:color w:val="000000"/>
          <w:sz w:val="20"/>
          <w:szCs w:val="20"/>
        </w:rPr>
        <w:t xml:space="preserve"> ensure compliance of International Ship and Port facility security code (ISPS) by the Port.</w:t>
      </w:r>
    </w:p>
    <w:p w14:paraId="7ED3107F"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The Contractor shall not, without the prior written consent of GPPL appear in any court, arbitration or similar proceedings on behalf of GPPL nor accept service of process of any legal proceedings whatsoever (including summons, writs and the like) on behalf of GPPL.  The Contractor shall notify GPPL forthwith of any notice of any legal proceedings whatsoever against GPPL and received by the Contractor from a third party.  The Contractor shall not incur any liabilities nor make any commitments on behalf of GPPL other than herein provided for, without prior written approval of GPPL.  The Contractor shall also notify GPPL forthwith of any notice of any legal proceeding whatsoever against the Contractor from the third parties.</w:t>
      </w:r>
    </w:p>
    <w:p w14:paraId="0A6C3646"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The Contractor shall submit all valid &amp; authorized licenses in the name of Contractor (issued by Central of State government authority) for executing of this work as per requirement by government rules &amp; regulation, to the client in time to time. Any expenses regarding taking of renewal of required authorized license from government, as per government rules &amp; regulations shall be borne by Contractor.</w:t>
      </w:r>
    </w:p>
    <w:p w14:paraId="597735BC" w14:textId="4215046F"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b/>
          <w:color w:val="000000"/>
          <w:sz w:val="20"/>
          <w:szCs w:val="20"/>
        </w:rPr>
        <w:t>Confidentiality:</w:t>
      </w:r>
      <w:r w:rsidRPr="001312F4">
        <w:rPr>
          <w:rFonts w:ascii="Verdana" w:hAnsi="Verdana" w:cs="Calibri"/>
          <w:color w:val="000000"/>
          <w:sz w:val="20"/>
          <w:szCs w:val="20"/>
        </w:rPr>
        <w:t xml:space="preserve"> </w:t>
      </w:r>
      <w:r w:rsidRPr="001312F4">
        <w:rPr>
          <w:rFonts w:ascii="Verdana" w:hAnsi="Verdana" w:cs="Calibri"/>
          <w:sz w:val="20"/>
          <w:szCs w:val="20"/>
        </w:rPr>
        <w:t xml:space="preserve">The Contractor shall treat the details of the Contract and the Employer’s operations and affairs as private and confidential, save in so far as necessary for the purposes the Contract, and shall not publish or disclose the same or any </w:t>
      </w:r>
      <w:r w:rsidR="009B77DB" w:rsidRPr="001312F4">
        <w:rPr>
          <w:rFonts w:ascii="Verdana" w:hAnsi="Verdana" w:cs="Calibri"/>
          <w:sz w:val="20"/>
          <w:szCs w:val="20"/>
        </w:rPr>
        <w:t>thereof</w:t>
      </w:r>
      <w:r w:rsidRPr="001312F4">
        <w:rPr>
          <w:rFonts w:ascii="Verdana" w:hAnsi="Verdana" w:cs="Calibri"/>
          <w:sz w:val="20"/>
          <w:szCs w:val="20"/>
        </w:rPr>
        <w:t xml:space="preserve"> in any trade or technical paper or elsewhere without the previous consent in writing of the Employer.  If any dispute arises </w:t>
      </w:r>
      <w:r w:rsidRPr="001312F4">
        <w:rPr>
          <w:rFonts w:ascii="Verdana" w:hAnsi="Verdana" w:cs="Calibri"/>
          <w:color w:val="000000"/>
          <w:sz w:val="20"/>
          <w:szCs w:val="20"/>
        </w:rPr>
        <w:t>as</w:t>
      </w:r>
      <w:r w:rsidRPr="001312F4">
        <w:rPr>
          <w:rFonts w:ascii="Verdana" w:hAnsi="Verdana" w:cs="Calibri"/>
          <w:sz w:val="20"/>
          <w:szCs w:val="20"/>
        </w:rPr>
        <w:t xml:space="preserve"> to the necessity of any publication or disclosure </w:t>
      </w:r>
      <w:r w:rsidR="009B77DB" w:rsidRPr="001312F4">
        <w:rPr>
          <w:rFonts w:ascii="Verdana" w:hAnsi="Verdana" w:cs="Calibri"/>
          <w:sz w:val="20"/>
          <w:szCs w:val="20"/>
        </w:rPr>
        <w:t>for</w:t>
      </w:r>
      <w:r w:rsidRPr="001312F4">
        <w:rPr>
          <w:rFonts w:ascii="Verdana" w:hAnsi="Verdana" w:cs="Calibri"/>
          <w:sz w:val="20"/>
          <w:szCs w:val="20"/>
        </w:rPr>
        <w:t xml:space="preserve"> the Contract the same shall be referred to the decision of the Employer whose award shall be final. The Confidentiality provision shall extend to the Contractor, and his personnel and employees, and to all </w:t>
      </w:r>
      <w:proofErr w:type="gramStart"/>
      <w:r w:rsidRPr="001312F4">
        <w:rPr>
          <w:rFonts w:ascii="Verdana" w:hAnsi="Verdana" w:cs="Calibri"/>
          <w:sz w:val="20"/>
          <w:szCs w:val="20"/>
        </w:rPr>
        <w:t>Sub Contractors</w:t>
      </w:r>
      <w:proofErr w:type="gramEnd"/>
      <w:r w:rsidRPr="001312F4">
        <w:rPr>
          <w:rFonts w:ascii="Verdana" w:hAnsi="Verdana" w:cs="Calibri"/>
          <w:sz w:val="20"/>
          <w:szCs w:val="20"/>
        </w:rPr>
        <w:t xml:space="preserve"> and their personnel</w:t>
      </w:r>
      <w:r w:rsidRPr="001312F4">
        <w:rPr>
          <w:rFonts w:ascii="Verdana" w:hAnsi="Verdana" w:cs="Calibri"/>
          <w:spacing w:val="-3"/>
          <w:sz w:val="20"/>
          <w:szCs w:val="20"/>
        </w:rPr>
        <w:t>.</w:t>
      </w:r>
    </w:p>
    <w:p w14:paraId="70D75226" w14:textId="02C939A5" w:rsidR="00314B10" w:rsidRPr="001312F4" w:rsidRDefault="00314B10" w:rsidP="00E93198">
      <w:pPr>
        <w:pStyle w:val="NoSpacing"/>
        <w:numPr>
          <w:ilvl w:val="0"/>
          <w:numId w:val="29"/>
        </w:numPr>
        <w:spacing w:line="264" w:lineRule="auto"/>
        <w:ind w:left="624" w:hanging="227"/>
        <w:jc w:val="both"/>
        <w:rPr>
          <w:rFonts w:ascii="Verdana" w:hAnsi="Verdana" w:cs="Calibri"/>
          <w:sz w:val="20"/>
          <w:szCs w:val="20"/>
        </w:rPr>
      </w:pPr>
      <w:r w:rsidRPr="001312F4">
        <w:rPr>
          <w:rFonts w:ascii="Verdana" w:eastAsia="Calibri" w:hAnsi="Verdana" w:cs="Calibri"/>
          <w:b/>
          <w:sz w:val="20"/>
          <w:szCs w:val="20"/>
        </w:rPr>
        <w:t xml:space="preserve">Sub-Letting of Work: </w:t>
      </w:r>
      <w:r w:rsidRPr="001312F4">
        <w:rPr>
          <w:rFonts w:ascii="Verdana" w:eastAsia="Calibri" w:hAnsi="Verdana" w:cs="Calibri"/>
          <w:sz w:val="20"/>
          <w:szCs w:val="20"/>
        </w:rPr>
        <w:t xml:space="preserve">The contractor shall not sub-let the any portion of work or whole work of the Contract without prior written approval of the Employer. Such approval, if given, shall not in any way whatsoever relieve the contractor from any of his liabilities or obligations under the Contract and the contractor shall remain responsible for all the acts, defaults and </w:t>
      </w:r>
      <w:r w:rsidRPr="001312F4">
        <w:rPr>
          <w:rFonts w:ascii="Verdana" w:hAnsi="Verdana" w:cs="Calibri"/>
          <w:sz w:val="20"/>
          <w:szCs w:val="20"/>
        </w:rPr>
        <w:t>neglects of any of his sub-contractor(s) as if they were the acts, defaults or neglects of the contractor. Employment of piece rate workers shall not be deemed as sub-contracting.</w:t>
      </w:r>
    </w:p>
    <w:p w14:paraId="7125E0CA" w14:textId="4343082F"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b/>
          <w:bCs/>
          <w:sz w:val="20"/>
          <w:szCs w:val="20"/>
        </w:rPr>
        <w:lastRenderedPageBreak/>
        <w:t xml:space="preserve">Security of the Site: </w:t>
      </w:r>
      <w:r w:rsidRPr="001312F4">
        <w:rPr>
          <w:rFonts w:ascii="Verdana" w:eastAsia="Calibri" w:hAnsi="Verdana" w:cs="Calibri"/>
          <w:sz w:val="20"/>
          <w:szCs w:val="20"/>
        </w:rPr>
        <w:t xml:space="preserve">The Contractor shall ensure the security of the Site during the whole period of execution and shall be responsible for taking the necessary steps to prevent any loss or accident, which may result from carrying out the Works. The Contractor shall take all essential steps, on his own responsibility and at his expense, to ensure that existing </w:t>
      </w:r>
      <w:r w:rsidRPr="001312F4">
        <w:rPr>
          <w:rFonts w:ascii="Verdana" w:hAnsi="Verdana" w:cs="Calibri"/>
          <w:sz w:val="20"/>
          <w:szCs w:val="20"/>
        </w:rPr>
        <w:t>structures</w:t>
      </w:r>
      <w:r w:rsidRPr="001312F4">
        <w:rPr>
          <w:rFonts w:ascii="Verdana" w:eastAsia="Calibri" w:hAnsi="Verdana" w:cs="Calibri"/>
          <w:sz w:val="20"/>
          <w:szCs w:val="20"/>
        </w:rPr>
        <w:t xml:space="preserve"> and installations alongside the road are protected, preserved and maintained.</w:t>
      </w:r>
    </w:p>
    <w:p w14:paraId="552D8A3C" w14:textId="1382B272"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b/>
          <w:sz w:val="20"/>
          <w:szCs w:val="20"/>
        </w:rPr>
        <w:t xml:space="preserve">Records of Contractors Personnel and Equipment: </w:t>
      </w:r>
      <w:r w:rsidRPr="001312F4">
        <w:rPr>
          <w:rFonts w:ascii="Verdana" w:hAnsi="Verdana" w:cs="Calibri"/>
          <w:sz w:val="20"/>
          <w:szCs w:val="20"/>
        </w:rPr>
        <w:t xml:space="preserve">The Contractor </w:t>
      </w:r>
      <w:proofErr w:type="gramStart"/>
      <w:r w:rsidRPr="001312F4">
        <w:rPr>
          <w:rFonts w:ascii="Verdana" w:hAnsi="Verdana" w:cs="Calibri"/>
          <w:sz w:val="20"/>
          <w:szCs w:val="20"/>
        </w:rPr>
        <w:t>shall submit,</w:t>
      </w:r>
      <w:proofErr w:type="gramEnd"/>
      <w:r w:rsidRPr="001312F4">
        <w:rPr>
          <w:rFonts w:ascii="Verdana" w:hAnsi="Verdana" w:cs="Calibri"/>
          <w:sz w:val="20"/>
          <w:szCs w:val="20"/>
        </w:rPr>
        <w:t xml:space="preserve"> to the </w:t>
      </w:r>
      <w:r w:rsidR="00662F7D" w:rsidRPr="001312F4">
        <w:rPr>
          <w:rFonts w:ascii="Verdana" w:hAnsi="Verdana" w:cs="Calibri"/>
          <w:sz w:val="20"/>
          <w:szCs w:val="20"/>
        </w:rPr>
        <w:t>GPPL</w:t>
      </w:r>
      <w:r w:rsidRPr="001312F4">
        <w:rPr>
          <w:rFonts w:ascii="Verdana" w:hAnsi="Verdana" w:cs="Calibri"/>
          <w:sz w:val="20"/>
          <w:szCs w:val="20"/>
        </w:rPr>
        <w:t xml:space="preserve"> details showing the number of each class of Contractor’s Personnel and of each type of Contractors Equipment on the Site. The records shall include the names, ages, genders, hours </w:t>
      </w:r>
      <w:r w:rsidR="009B77DB" w:rsidRPr="001312F4">
        <w:rPr>
          <w:rFonts w:ascii="Verdana" w:eastAsia="Calibri" w:hAnsi="Verdana" w:cs="Calibri"/>
          <w:sz w:val="20"/>
          <w:szCs w:val="20"/>
        </w:rPr>
        <w:t>worked</w:t>
      </w:r>
      <w:r w:rsidR="009B77DB" w:rsidRPr="001312F4">
        <w:rPr>
          <w:rFonts w:ascii="Verdana" w:hAnsi="Verdana" w:cs="Calibri"/>
          <w:sz w:val="20"/>
          <w:szCs w:val="20"/>
        </w:rPr>
        <w:t>,</w:t>
      </w:r>
      <w:r w:rsidRPr="001312F4">
        <w:rPr>
          <w:rFonts w:ascii="Verdana" w:hAnsi="Verdana" w:cs="Calibri"/>
          <w:sz w:val="20"/>
          <w:szCs w:val="20"/>
        </w:rPr>
        <w:t xml:space="preserve"> and wages paid to all workers. Details shall be submitted each calendar month, in a form approved by the Engineer.</w:t>
      </w:r>
    </w:p>
    <w:p w14:paraId="2876134C" w14:textId="7469C47F"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b/>
          <w:spacing w:val="-3"/>
          <w:sz w:val="20"/>
          <w:szCs w:val="20"/>
        </w:rPr>
        <w:t xml:space="preserve">Protection of the Environment: </w:t>
      </w:r>
      <w:r w:rsidRPr="001312F4">
        <w:rPr>
          <w:rFonts w:ascii="Verdana" w:hAnsi="Verdana" w:cs="Calibri"/>
          <w:sz w:val="20"/>
          <w:szCs w:val="20"/>
        </w:rPr>
        <w:t xml:space="preserve">The Contractor shall ensure that emissions, surface discharges and </w:t>
      </w:r>
      <w:proofErr w:type="gramStart"/>
      <w:r w:rsidRPr="001312F4">
        <w:rPr>
          <w:rFonts w:ascii="Verdana" w:hAnsi="Verdana" w:cs="Calibri"/>
          <w:sz w:val="20"/>
          <w:szCs w:val="20"/>
        </w:rPr>
        <w:t>effluent</w:t>
      </w:r>
      <w:proofErr w:type="gramEnd"/>
      <w:r w:rsidRPr="001312F4">
        <w:rPr>
          <w:rFonts w:ascii="Verdana" w:hAnsi="Verdana" w:cs="Calibri"/>
          <w:sz w:val="20"/>
          <w:szCs w:val="20"/>
        </w:rPr>
        <w:t xml:space="preserve"> from the Contractor's activities shall not permitted &amp; prohibited in Port area &amp; as per APMT Standard. Contractors shall disposal of all environmental effected waste such as construction waste, plastic waste, site cleaning waste, chemical waste, Petroleum products waste or any type of hazardous waste </w:t>
      </w:r>
      <w:r w:rsidR="009B77DB" w:rsidRPr="001312F4">
        <w:rPr>
          <w:rFonts w:ascii="Verdana" w:hAnsi="Verdana" w:cs="Calibri"/>
          <w:sz w:val="20"/>
          <w:szCs w:val="20"/>
        </w:rPr>
        <w:t>etc.</w:t>
      </w:r>
      <w:r w:rsidRPr="001312F4">
        <w:rPr>
          <w:rFonts w:ascii="Verdana" w:hAnsi="Verdana" w:cs="Calibri"/>
          <w:sz w:val="20"/>
          <w:szCs w:val="20"/>
        </w:rPr>
        <w:t xml:space="preserve"> including transportation at outside of Port premises. Contractors shall follow up the disposal method as per Central/state environment rules &amp; regulations and acts. GPPL shall not provide any extra charges for this work.</w:t>
      </w:r>
    </w:p>
    <w:p w14:paraId="293D66E2"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b/>
          <w:color w:val="000000"/>
          <w:sz w:val="20"/>
          <w:szCs w:val="20"/>
        </w:rPr>
        <w:t xml:space="preserve">Compliance with </w:t>
      </w:r>
      <w:proofErr w:type="spellStart"/>
      <w:r w:rsidRPr="001312F4">
        <w:rPr>
          <w:rFonts w:ascii="Verdana" w:hAnsi="Verdana" w:cs="Calibri"/>
          <w:b/>
          <w:color w:val="000000"/>
          <w:sz w:val="20"/>
          <w:szCs w:val="20"/>
        </w:rPr>
        <w:t>Labour</w:t>
      </w:r>
      <w:proofErr w:type="spellEnd"/>
      <w:r w:rsidRPr="001312F4">
        <w:rPr>
          <w:rFonts w:ascii="Verdana" w:hAnsi="Verdana" w:cs="Calibri"/>
          <w:b/>
          <w:color w:val="000000"/>
          <w:sz w:val="20"/>
          <w:szCs w:val="20"/>
        </w:rPr>
        <w:t xml:space="preserve"> Law</w:t>
      </w:r>
      <w:r w:rsidRPr="001312F4">
        <w:rPr>
          <w:rFonts w:ascii="Verdana" w:hAnsi="Verdana" w:cs="Calibri"/>
          <w:color w:val="000000"/>
          <w:sz w:val="20"/>
          <w:szCs w:val="20"/>
        </w:rPr>
        <w:t xml:space="preserve">: In respect of all </w:t>
      </w:r>
      <w:proofErr w:type="spellStart"/>
      <w:r w:rsidRPr="001312F4">
        <w:rPr>
          <w:rFonts w:ascii="Verdana" w:hAnsi="Verdana" w:cs="Calibri"/>
          <w:color w:val="000000"/>
          <w:sz w:val="20"/>
          <w:szCs w:val="20"/>
        </w:rPr>
        <w:t>labour</w:t>
      </w:r>
      <w:proofErr w:type="spellEnd"/>
      <w:r w:rsidRPr="001312F4">
        <w:rPr>
          <w:rFonts w:ascii="Verdana" w:hAnsi="Verdana" w:cs="Calibri"/>
          <w:color w:val="000000"/>
          <w:sz w:val="20"/>
          <w:szCs w:val="20"/>
        </w:rPr>
        <w:t xml:space="preserve">, directly or indirectly employed by the Contractor for performance of the works under the scope of this Agreement, the Contractor shall strictly comply with the provisions of all laws and rules of the Central and State Governments, or other local </w:t>
      </w:r>
      <w:r w:rsidRPr="001312F4">
        <w:rPr>
          <w:rFonts w:ascii="Verdana" w:hAnsi="Verdana" w:cs="Calibri"/>
          <w:sz w:val="20"/>
          <w:szCs w:val="20"/>
        </w:rPr>
        <w:t>authority</w:t>
      </w:r>
      <w:r w:rsidRPr="001312F4">
        <w:rPr>
          <w:rFonts w:ascii="Verdana" w:hAnsi="Verdana" w:cs="Calibri"/>
          <w:color w:val="000000"/>
          <w:sz w:val="20"/>
          <w:szCs w:val="20"/>
        </w:rPr>
        <w:t xml:space="preserve">, framed from time to time, governing the protection of health, sanitation requirements, wages, provident fund, welfare, amenities like drinking water, first aid and other medical help and safety for </w:t>
      </w:r>
      <w:proofErr w:type="spellStart"/>
      <w:r w:rsidRPr="001312F4">
        <w:rPr>
          <w:rFonts w:ascii="Verdana" w:hAnsi="Verdana" w:cs="Calibri"/>
          <w:color w:val="000000"/>
          <w:sz w:val="20"/>
          <w:szCs w:val="20"/>
        </w:rPr>
        <w:t>labour</w:t>
      </w:r>
      <w:proofErr w:type="spellEnd"/>
      <w:r w:rsidRPr="001312F4">
        <w:rPr>
          <w:rFonts w:ascii="Verdana" w:hAnsi="Verdana" w:cs="Calibri"/>
          <w:color w:val="000000"/>
          <w:sz w:val="20"/>
          <w:szCs w:val="20"/>
        </w:rPr>
        <w:t xml:space="preserve"> employed in such works. The rules and other statutory obligations </w:t>
      </w:r>
      <w:proofErr w:type="gramStart"/>
      <w:r w:rsidRPr="001312F4">
        <w:rPr>
          <w:rFonts w:ascii="Verdana" w:hAnsi="Verdana" w:cs="Calibri"/>
          <w:color w:val="000000"/>
          <w:sz w:val="20"/>
          <w:szCs w:val="20"/>
        </w:rPr>
        <w:t>with regard to</w:t>
      </w:r>
      <w:proofErr w:type="gramEnd"/>
      <w:r w:rsidRPr="001312F4">
        <w:rPr>
          <w:rFonts w:ascii="Verdana" w:hAnsi="Verdana" w:cs="Calibri"/>
          <w:color w:val="000000"/>
          <w:sz w:val="20"/>
          <w:szCs w:val="20"/>
        </w:rPr>
        <w:t xml:space="preserve"> fair wages, provident fund, welfare and safety measures, maintenance of registers, workman’s compensation </w:t>
      </w:r>
      <w:proofErr w:type="spellStart"/>
      <w:r w:rsidRPr="001312F4">
        <w:rPr>
          <w:rFonts w:ascii="Verdana" w:hAnsi="Verdana" w:cs="Calibri"/>
          <w:color w:val="000000"/>
          <w:sz w:val="20"/>
          <w:szCs w:val="20"/>
        </w:rPr>
        <w:t>etc</w:t>
      </w:r>
      <w:proofErr w:type="spellEnd"/>
      <w:r w:rsidRPr="001312F4">
        <w:rPr>
          <w:rFonts w:ascii="Verdana" w:hAnsi="Verdana" w:cs="Calibri"/>
          <w:color w:val="000000"/>
          <w:sz w:val="20"/>
          <w:szCs w:val="20"/>
        </w:rPr>
        <w:t xml:space="preserve"> will be deemed to be part of the Agreement and shall be strictly complied with by the Contractor. No child </w:t>
      </w:r>
      <w:proofErr w:type="spellStart"/>
      <w:r w:rsidRPr="001312F4">
        <w:rPr>
          <w:rFonts w:ascii="Verdana" w:hAnsi="Verdana" w:cs="Calibri"/>
          <w:color w:val="000000"/>
          <w:sz w:val="20"/>
          <w:szCs w:val="20"/>
        </w:rPr>
        <w:t>labour</w:t>
      </w:r>
      <w:proofErr w:type="spellEnd"/>
      <w:r w:rsidRPr="001312F4">
        <w:rPr>
          <w:rFonts w:ascii="Verdana" w:hAnsi="Verdana" w:cs="Calibri"/>
          <w:color w:val="000000"/>
          <w:sz w:val="20"/>
          <w:szCs w:val="20"/>
        </w:rPr>
        <w:t xml:space="preserve"> shall be allowed. The Contractor shall fully incidental or direct, arising out of or for compliance with or enforcement of the establishment/work at Port. The GPPL reserves the right to call for inspection of all records pertaining to the Contractor’s compliance </w:t>
      </w:r>
      <w:proofErr w:type="gramStart"/>
      <w:r w:rsidRPr="001312F4">
        <w:rPr>
          <w:rFonts w:ascii="Verdana" w:hAnsi="Verdana" w:cs="Calibri"/>
          <w:color w:val="000000"/>
          <w:sz w:val="20"/>
          <w:szCs w:val="20"/>
        </w:rPr>
        <w:t>of</w:t>
      </w:r>
      <w:proofErr w:type="gramEnd"/>
      <w:r w:rsidRPr="001312F4">
        <w:rPr>
          <w:rFonts w:ascii="Verdana" w:hAnsi="Verdana" w:cs="Calibri"/>
          <w:color w:val="000000"/>
          <w:sz w:val="20"/>
          <w:szCs w:val="20"/>
        </w:rPr>
        <w:t xml:space="preserve"> all such statutory obligations.</w:t>
      </w:r>
    </w:p>
    <w:p w14:paraId="2E980017" w14:textId="77777777"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Any dispute or </w:t>
      </w:r>
      <w:r w:rsidRPr="001312F4">
        <w:rPr>
          <w:rFonts w:ascii="Verdana" w:hAnsi="Verdana" w:cs="Calibri"/>
          <w:color w:val="000000"/>
          <w:sz w:val="20"/>
          <w:szCs w:val="20"/>
          <w:lang w:val="en-GB"/>
        </w:rPr>
        <w:t xml:space="preserve">difference arising between the Parties out of or in connection with the Works shall promptly and in good faith be negotiated with a view to its amicable resolution and settlement. In the event no amicable resolution or settlement is reached within a period of thirty (30) days from the date on which the dispute or difference arose, such disputes </w:t>
      </w:r>
      <w:r w:rsidRPr="001312F4">
        <w:rPr>
          <w:rFonts w:ascii="Verdana" w:hAnsi="Verdana" w:cs="Calibri"/>
          <w:color w:val="000000"/>
          <w:sz w:val="20"/>
          <w:szCs w:val="20"/>
        </w:rPr>
        <w:t>and</w:t>
      </w:r>
      <w:r w:rsidRPr="001312F4">
        <w:rPr>
          <w:rFonts w:ascii="Verdana" w:hAnsi="Verdana" w:cs="Calibri"/>
          <w:color w:val="000000"/>
          <w:sz w:val="20"/>
          <w:szCs w:val="20"/>
          <w:lang w:val="en-GB"/>
        </w:rPr>
        <w:t xml:space="preserve">/or differences shall be referred to arbitration and settled by a sole arbitrator appointed by both the parties on mutual consent, pursuant to Arbitration &amp; Conciliation Act of I996 and any amendments or statutory re-enactments thereof. All proceedings in such arbitration shall be held at Ahmedabad. Notwithstanding the existence of any claim by GPPL and/or the Contractor and / or continuance of any arbitration proceedings initiated, the Contractor shall continue to perform the work under the scope of this agreement, unless GPPL has ordered suspension thereof or any part thereto or GPPL has terminated the agreement, and the Contractor shall remain liable and bound in all respects under this agreement, and further the continuance of </w:t>
      </w:r>
      <w:r w:rsidRPr="001312F4">
        <w:rPr>
          <w:rFonts w:ascii="Verdana" w:hAnsi="Verdana" w:cs="Calibri"/>
          <w:color w:val="000000"/>
          <w:sz w:val="20"/>
          <w:szCs w:val="20"/>
          <w:lang w:val="en-GB"/>
        </w:rPr>
        <w:lastRenderedPageBreak/>
        <w:t>the arbitration proceeding shall not in any way diminish the rights of GPPL under termination of this agreement, and the Contractor shall remain liable and bound in all respects under this agreement.</w:t>
      </w:r>
    </w:p>
    <w:p w14:paraId="240280FE" w14:textId="6F1ECDC3"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color w:val="000000"/>
          <w:sz w:val="20"/>
          <w:szCs w:val="20"/>
        </w:rPr>
        <w:t xml:space="preserve">This agreement </w:t>
      </w:r>
      <w:r w:rsidRPr="001312F4">
        <w:rPr>
          <w:rFonts w:ascii="Verdana" w:hAnsi="Verdana" w:cs="Calibri"/>
          <w:color w:val="000000"/>
          <w:sz w:val="20"/>
          <w:szCs w:val="20"/>
          <w:lang w:val="en-GB"/>
        </w:rPr>
        <w:t xml:space="preserve">supersedes all written and oral earlier correspondence and understanding that </w:t>
      </w:r>
      <w:r w:rsidRPr="001312F4">
        <w:rPr>
          <w:rFonts w:ascii="Verdana" w:hAnsi="Verdana" w:cs="Calibri"/>
          <w:sz w:val="20"/>
          <w:szCs w:val="20"/>
        </w:rPr>
        <w:t>may</w:t>
      </w:r>
      <w:r w:rsidRPr="001312F4">
        <w:rPr>
          <w:rFonts w:ascii="Verdana" w:hAnsi="Verdana" w:cs="Calibri"/>
          <w:color w:val="000000"/>
          <w:sz w:val="20"/>
          <w:szCs w:val="20"/>
          <w:lang w:val="en-GB"/>
        </w:rPr>
        <w:t xml:space="preserve"> have been entered between GPPL and the </w:t>
      </w:r>
      <w:r w:rsidR="009B77DB" w:rsidRPr="001312F4">
        <w:rPr>
          <w:rFonts w:ascii="Verdana" w:hAnsi="Verdana" w:cs="Calibri"/>
          <w:color w:val="000000"/>
          <w:sz w:val="20"/>
          <w:szCs w:val="20"/>
          <w:lang w:val="en-GB"/>
        </w:rPr>
        <w:t>Contractor and</w:t>
      </w:r>
      <w:r w:rsidRPr="001312F4">
        <w:rPr>
          <w:rFonts w:ascii="Verdana" w:hAnsi="Verdana" w:cs="Calibri"/>
          <w:color w:val="000000"/>
          <w:sz w:val="20"/>
          <w:szCs w:val="20"/>
          <w:lang w:val="en-GB"/>
        </w:rPr>
        <w:t xml:space="preserve"> shall constitute the entire Agreement governing relationships between the parties. No subsequent modification, alteration, addition or change in terms hereof shall be binding on GPPL and the Contractor unless it is reduced to writing in English in language and duly executed by GPPL and the Contractor in the same manner as the execution of the Agreement and subject to such Government approval as may be required under the applicable laws and regulations of India.</w:t>
      </w:r>
    </w:p>
    <w:p w14:paraId="0F1B4913" w14:textId="77777777" w:rsidR="00314B10" w:rsidRPr="001312F4" w:rsidRDefault="00314B10" w:rsidP="001F3B15">
      <w:pPr>
        <w:pStyle w:val="ListParagraph"/>
        <w:jc w:val="both"/>
        <w:rPr>
          <w:rFonts w:ascii="Verdana" w:hAnsi="Verdana" w:cs="Calibri"/>
          <w:color w:val="000000"/>
          <w:sz w:val="20"/>
          <w:szCs w:val="20"/>
        </w:rPr>
      </w:pPr>
    </w:p>
    <w:p w14:paraId="3508DCDD" w14:textId="669682A9" w:rsidR="00314B10" w:rsidRPr="001312F4" w:rsidRDefault="00314B10" w:rsidP="00E93198">
      <w:pPr>
        <w:pStyle w:val="NoSpacing"/>
        <w:numPr>
          <w:ilvl w:val="0"/>
          <w:numId w:val="29"/>
        </w:numPr>
        <w:spacing w:line="264" w:lineRule="auto"/>
        <w:ind w:left="624" w:hanging="227"/>
        <w:jc w:val="both"/>
        <w:rPr>
          <w:rFonts w:ascii="Verdana" w:hAnsi="Verdana" w:cs="Calibri"/>
          <w:color w:val="000000"/>
          <w:sz w:val="20"/>
          <w:szCs w:val="20"/>
        </w:rPr>
      </w:pPr>
      <w:r w:rsidRPr="001312F4">
        <w:rPr>
          <w:rFonts w:ascii="Verdana" w:hAnsi="Verdana" w:cs="Calibri"/>
          <w:sz w:val="20"/>
          <w:szCs w:val="20"/>
        </w:rPr>
        <w:t xml:space="preserve">Contractor &amp; </w:t>
      </w:r>
      <w:r w:rsidRPr="001312F4">
        <w:rPr>
          <w:rFonts w:ascii="Verdana" w:hAnsi="Verdana" w:cs="Calibri"/>
          <w:color w:val="000000"/>
          <w:sz w:val="20"/>
          <w:szCs w:val="20"/>
          <w:lang w:val="en-GB"/>
        </w:rPr>
        <w:t>Pay</w:t>
      </w:r>
      <w:r w:rsidRPr="001312F4">
        <w:rPr>
          <w:rFonts w:ascii="Verdana" w:hAnsi="Verdana" w:cs="Calibri"/>
          <w:sz w:val="20"/>
          <w:szCs w:val="20"/>
        </w:rPr>
        <w:t xml:space="preserve"> Roll Agency have legal authorization for carrying out contract as per</w:t>
      </w:r>
      <w:r w:rsidR="00662F7D" w:rsidRPr="001312F4">
        <w:rPr>
          <w:rFonts w:ascii="Verdana" w:hAnsi="Verdana" w:cs="Calibri"/>
          <w:sz w:val="20"/>
          <w:szCs w:val="20"/>
        </w:rPr>
        <w:t xml:space="preserve"> </w:t>
      </w:r>
      <w:r w:rsidR="00785D20" w:rsidRPr="001312F4">
        <w:rPr>
          <w:rFonts w:ascii="Verdana" w:hAnsi="Verdana" w:cs="Calibri"/>
          <w:sz w:val="20"/>
          <w:szCs w:val="20"/>
        </w:rPr>
        <w:t>Indian Factory act</w:t>
      </w:r>
      <w:r w:rsidRPr="001312F4">
        <w:rPr>
          <w:rFonts w:ascii="Verdana" w:hAnsi="Verdana" w:cs="Calibri"/>
          <w:sz w:val="20"/>
          <w:szCs w:val="20"/>
        </w:rPr>
        <w:t xml:space="preserve"> Rule.</w:t>
      </w:r>
    </w:p>
    <w:p w14:paraId="40373C1D" w14:textId="61092F34" w:rsidR="00314B10" w:rsidRPr="001312F4" w:rsidRDefault="00314B10" w:rsidP="00E93198">
      <w:pPr>
        <w:pStyle w:val="NoSpacing"/>
        <w:numPr>
          <w:ilvl w:val="0"/>
          <w:numId w:val="29"/>
        </w:numPr>
        <w:spacing w:after="120" w:line="264" w:lineRule="auto"/>
        <w:ind w:left="624" w:hanging="227"/>
        <w:jc w:val="both"/>
        <w:rPr>
          <w:rFonts w:ascii="Verdana" w:hAnsi="Verdana" w:cs="Calibri"/>
          <w:color w:val="000000"/>
          <w:sz w:val="20"/>
          <w:szCs w:val="20"/>
          <w:lang w:val="en-GB"/>
        </w:rPr>
      </w:pPr>
      <w:r w:rsidRPr="001312F4">
        <w:rPr>
          <w:rFonts w:ascii="Verdana" w:hAnsi="Verdana" w:cs="Calibri"/>
          <w:b/>
          <w:color w:val="000000"/>
          <w:sz w:val="20"/>
          <w:szCs w:val="20"/>
        </w:rPr>
        <w:t>Termination</w:t>
      </w:r>
      <w:r w:rsidRPr="001312F4">
        <w:rPr>
          <w:rFonts w:ascii="Verdana" w:hAnsi="Verdana" w:cs="Calibri"/>
          <w:color w:val="000000"/>
          <w:sz w:val="20"/>
          <w:szCs w:val="20"/>
        </w:rPr>
        <w:t xml:space="preserve">: Except as </w:t>
      </w:r>
      <w:r w:rsidRPr="001312F4">
        <w:rPr>
          <w:rFonts w:ascii="Verdana" w:hAnsi="Verdana" w:cs="Calibri"/>
          <w:color w:val="000000"/>
          <w:sz w:val="20"/>
          <w:szCs w:val="20"/>
          <w:lang w:val="en-GB"/>
        </w:rPr>
        <w:t xml:space="preserve">otherwise provided elsewhere in this document, </w:t>
      </w:r>
      <w:proofErr w:type="gramStart"/>
      <w:r w:rsidRPr="001312F4">
        <w:rPr>
          <w:rFonts w:ascii="Verdana" w:hAnsi="Verdana" w:cs="Calibri"/>
          <w:color w:val="000000"/>
          <w:sz w:val="20"/>
          <w:szCs w:val="20"/>
          <w:lang w:val="en-GB"/>
        </w:rPr>
        <w:t>either parties</w:t>
      </w:r>
      <w:proofErr w:type="gramEnd"/>
      <w:r w:rsidRPr="001312F4">
        <w:rPr>
          <w:rFonts w:ascii="Verdana" w:hAnsi="Verdana" w:cs="Calibri"/>
          <w:color w:val="000000"/>
          <w:sz w:val="20"/>
          <w:szCs w:val="20"/>
          <w:lang w:val="en-GB"/>
        </w:rPr>
        <w:t xml:space="preserve"> may terminate this agreement anytime during its currency upon giving 30 </w:t>
      </w:r>
      <w:proofErr w:type="gramStart"/>
      <w:r w:rsidRPr="001312F4">
        <w:rPr>
          <w:rFonts w:ascii="Verdana" w:hAnsi="Verdana" w:cs="Calibri"/>
          <w:color w:val="000000"/>
          <w:sz w:val="20"/>
          <w:szCs w:val="20"/>
          <w:lang w:val="en-GB"/>
        </w:rPr>
        <w:t>days</w:t>
      </w:r>
      <w:proofErr w:type="gramEnd"/>
      <w:r w:rsidRPr="001312F4">
        <w:rPr>
          <w:rFonts w:ascii="Verdana" w:hAnsi="Verdana" w:cs="Calibri"/>
          <w:color w:val="000000"/>
          <w:sz w:val="20"/>
          <w:szCs w:val="20"/>
          <w:lang w:val="en-GB"/>
        </w:rPr>
        <w:t xml:space="preserve"> advance written notice to the other party of such termination. Upon serving such termination notice, without prejudice to the other rights and remedies, this agreement shall ipso facto come to an end without any further reference, recourse or notice in that behalf to the other party. The decision of any party to terminate this agreement shall be final and conclusive and binding upon the other. The party giving notice for termination shall not be liable to the other party for any claim for loss of anticipated profits or damages for or arising out of such termination of this Leave and License agreement.</w:t>
      </w:r>
    </w:p>
    <w:p w14:paraId="2209F0F7" w14:textId="3D5C44C3" w:rsidR="00314B10" w:rsidRPr="001312F4" w:rsidRDefault="00314B10" w:rsidP="00E93198">
      <w:pPr>
        <w:numPr>
          <w:ilvl w:val="0"/>
          <w:numId w:val="8"/>
        </w:numPr>
        <w:spacing w:after="120" w:line="240" w:lineRule="auto"/>
        <w:ind w:left="397" w:hanging="227"/>
        <w:jc w:val="both"/>
        <w:rPr>
          <w:rFonts w:ascii="Verdana" w:hAnsi="Verdana" w:cs="Arial"/>
          <w:sz w:val="20"/>
          <w:szCs w:val="20"/>
        </w:rPr>
      </w:pPr>
      <w:r w:rsidRPr="001312F4">
        <w:rPr>
          <w:rFonts w:ascii="Verdana" w:hAnsi="Verdana" w:cs="Arial"/>
          <w:b/>
          <w:sz w:val="20"/>
          <w:szCs w:val="20"/>
        </w:rPr>
        <w:t>Anti-Corruption, Competition and Sanctions Laws and Regulations</w:t>
      </w:r>
    </w:p>
    <w:p w14:paraId="7EDE1BD1" w14:textId="77777777" w:rsidR="00314B10" w:rsidRPr="001312F4" w:rsidRDefault="00314B10" w:rsidP="00E93198">
      <w:pPr>
        <w:pStyle w:val="ListParagraph"/>
        <w:numPr>
          <w:ilvl w:val="0"/>
          <w:numId w:val="30"/>
        </w:numPr>
        <w:spacing w:line="264" w:lineRule="auto"/>
        <w:ind w:left="681" w:hanging="284"/>
        <w:contextualSpacing w:val="0"/>
        <w:jc w:val="both"/>
        <w:rPr>
          <w:rFonts w:ascii="Verdana" w:hAnsi="Verdana"/>
          <w:sz w:val="20"/>
          <w:szCs w:val="20"/>
        </w:rPr>
      </w:pPr>
      <w:r w:rsidRPr="001312F4">
        <w:rPr>
          <w:rFonts w:ascii="Verdana" w:hAnsi="Verdana"/>
          <w:sz w:val="20"/>
          <w:szCs w:val="20"/>
        </w:rPr>
        <w:t>Each Party represents that in the context of this Agreement:</w:t>
      </w:r>
    </w:p>
    <w:p w14:paraId="29DE1F55" w14:textId="77777777" w:rsidR="00314B10" w:rsidRPr="001312F4" w:rsidRDefault="00314B10" w:rsidP="00E93198">
      <w:pPr>
        <w:pStyle w:val="ListParagraph"/>
        <w:numPr>
          <w:ilvl w:val="0"/>
          <w:numId w:val="31"/>
        </w:numPr>
        <w:spacing w:line="264" w:lineRule="auto"/>
        <w:contextualSpacing w:val="0"/>
        <w:jc w:val="both"/>
        <w:rPr>
          <w:rFonts w:ascii="Verdana" w:hAnsi="Verdana"/>
          <w:sz w:val="20"/>
          <w:szCs w:val="20"/>
        </w:rPr>
      </w:pPr>
      <w:r w:rsidRPr="001312F4">
        <w:rPr>
          <w:rFonts w:ascii="Verdana" w:hAnsi="Verdana"/>
          <w:sz w:val="20"/>
          <w:szCs w:val="20"/>
        </w:rPr>
        <w:t xml:space="preserve">neither itself nor, to the best of its knowledge, any of its affiliates, directors or officers has engaged in any activity or conduct which would violate any applicable anti-bribery, anti-corruption, competition or anti-money laundering laws or regulations and it has instituted and </w:t>
      </w:r>
      <w:proofErr w:type="gramStart"/>
      <w:r w:rsidRPr="001312F4">
        <w:rPr>
          <w:rFonts w:ascii="Verdana" w:hAnsi="Verdana"/>
          <w:sz w:val="20"/>
          <w:szCs w:val="20"/>
        </w:rPr>
        <w:t>maintain</w:t>
      </w:r>
      <w:proofErr w:type="gramEnd"/>
      <w:r w:rsidRPr="001312F4">
        <w:rPr>
          <w:rFonts w:ascii="Verdana" w:hAnsi="Verdana"/>
          <w:sz w:val="20"/>
          <w:szCs w:val="20"/>
        </w:rPr>
        <w:t xml:space="preserve"> policies and procedures designated to prevent violation of such laws, regulations and rules; and</w:t>
      </w:r>
    </w:p>
    <w:p w14:paraId="4964C3D7" w14:textId="77777777" w:rsidR="00314B10" w:rsidRPr="001312F4" w:rsidRDefault="00314B10" w:rsidP="00E93198">
      <w:pPr>
        <w:pStyle w:val="ListParagraph"/>
        <w:numPr>
          <w:ilvl w:val="0"/>
          <w:numId w:val="31"/>
        </w:numPr>
        <w:spacing w:line="264" w:lineRule="auto"/>
        <w:ind w:left="714" w:hanging="357"/>
        <w:contextualSpacing w:val="0"/>
        <w:jc w:val="both"/>
        <w:rPr>
          <w:rFonts w:ascii="Verdana" w:hAnsi="Verdana"/>
          <w:sz w:val="20"/>
          <w:szCs w:val="20"/>
        </w:rPr>
      </w:pPr>
      <w:r w:rsidRPr="001312F4">
        <w:rPr>
          <w:rFonts w:ascii="Verdana" w:hAnsi="Verdana"/>
          <w:sz w:val="20"/>
          <w:szCs w:val="20"/>
        </w:rPr>
        <w:t>neither itself nor, to the best of its knowledge, any of its affiliates, directors or officers is: (</w:t>
      </w:r>
      <w:proofErr w:type="spellStart"/>
      <w:r w:rsidRPr="001312F4">
        <w:rPr>
          <w:rFonts w:ascii="Verdana" w:hAnsi="Verdana"/>
          <w:sz w:val="20"/>
          <w:szCs w:val="20"/>
        </w:rPr>
        <w:t>i</w:t>
      </w:r>
      <w:proofErr w:type="spellEnd"/>
      <w:r w:rsidRPr="001312F4">
        <w:rPr>
          <w:rFonts w:ascii="Verdana" w:hAnsi="Verdana"/>
          <w:sz w:val="20"/>
          <w:szCs w:val="20"/>
        </w:rPr>
        <w:t>) the subject of any sanctions (a “</w:t>
      </w:r>
      <w:r w:rsidRPr="001312F4">
        <w:rPr>
          <w:rFonts w:ascii="Verdana" w:hAnsi="Verdana"/>
          <w:b/>
          <w:sz w:val="20"/>
          <w:szCs w:val="20"/>
        </w:rPr>
        <w:t>Sanctioned Person</w:t>
      </w:r>
      <w:r w:rsidRPr="001312F4">
        <w:rPr>
          <w:rFonts w:ascii="Verdana" w:hAnsi="Verdana"/>
          <w:sz w:val="20"/>
          <w:szCs w:val="20"/>
        </w:rPr>
        <w:t>”) or (ii) located, organized or resident in a country or territory that is, or whose government is, the subject of sanctions broadly prohibiting dealings with such government, country, or territory (a “</w:t>
      </w:r>
      <w:r w:rsidRPr="001312F4">
        <w:rPr>
          <w:rFonts w:ascii="Verdana" w:hAnsi="Verdana"/>
          <w:b/>
          <w:sz w:val="20"/>
          <w:szCs w:val="20"/>
        </w:rPr>
        <w:t>Sanctioned Country</w:t>
      </w:r>
      <w:r w:rsidRPr="001312F4">
        <w:rPr>
          <w:rFonts w:ascii="Verdana" w:hAnsi="Verdana"/>
          <w:sz w:val="20"/>
          <w:szCs w:val="20"/>
        </w:rPr>
        <w:t>”).</w:t>
      </w:r>
    </w:p>
    <w:p w14:paraId="39B9DF48" w14:textId="77777777" w:rsidR="00314B10" w:rsidRPr="001312F4" w:rsidRDefault="00314B10" w:rsidP="00E93198">
      <w:pPr>
        <w:pStyle w:val="ListParagraph"/>
        <w:numPr>
          <w:ilvl w:val="0"/>
          <w:numId w:val="30"/>
        </w:numPr>
        <w:spacing w:line="264" w:lineRule="auto"/>
        <w:ind w:left="681" w:hanging="284"/>
        <w:contextualSpacing w:val="0"/>
        <w:jc w:val="both"/>
        <w:rPr>
          <w:rFonts w:ascii="Verdana" w:hAnsi="Verdana"/>
          <w:sz w:val="20"/>
          <w:szCs w:val="20"/>
        </w:rPr>
      </w:pPr>
      <w:r w:rsidRPr="001312F4">
        <w:rPr>
          <w:rFonts w:ascii="Verdana" w:hAnsi="Verdana"/>
          <w:sz w:val="20"/>
          <w:szCs w:val="20"/>
        </w:rPr>
        <w:t>Each Party undertakes that it shall not:</w:t>
      </w:r>
    </w:p>
    <w:p w14:paraId="2AB78E45" w14:textId="77777777" w:rsidR="00314B10" w:rsidRPr="001312F4" w:rsidRDefault="00314B10" w:rsidP="00E93198">
      <w:pPr>
        <w:pStyle w:val="ListParagraph"/>
        <w:numPr>
          <w:ilvl w:val="0"/>
          <w:numId w:val="32"/>
        </w:numPr>
        <w:spacing w:line="264" w:lineRule="auto"/>
        <w:ind w:left="714" w:hanging="357"/>
        <w:contextualSpacing w:val="0"/>
        <w:jc w:val="both"/>
        <w:rPr>
          <w:rFonts w:ascii="Verdana" w:hAnsi="Verdana"/>
          <w:sz w:val="20"/>
          <w:szCs w:val="20"/>
        </w:rPr>
      </w:pPr>
      <w:r w:rsidRPr="001312F4">
        <w:rPr>
          <w:rFonts w:ascii="Verdana" w:hAnsi="Verdana"/>
          <w:sz w:val="20"/>
          <w:szCs w:val="20"/>
        </w:rPr>
        <w:t>engage in any activity or conduct which would violate any applicable anti- bribery, anti-corruption, competition or anti-money laundering laws or regulations; and</w:t>
      </w:r>
    </w:p>
    <w:p w14:paraId="5ED9C0FC" w14:textId="77777777" w:rsidR="00314B10" w:rsidRPr="001312F4" w:rsidRDefault="00314B10" w:rsidP="00E93198">
      <w:pPr>
        <w:pStyle w:val="ListParagraph"/>
        <w:numPr>
          <w:ilvl w:val="0"/>
          <w:numId w:val="32"/>
        </w:numPr>
        <w:spacing w:after="120" w:line="264" w:lineRule="auto"/>
        <w:ind w:left="714" w:hanging="357"/>
        <w:contextualSpacing w:val="0"/>
        <w:jc w:val="both"/>
        <w:rPr>
          <w:rFonts w:ascii="Verdana" w:hAnsi="Verdana"/>
          <w:sz w:val="20"/>
          <w:szCs w:val="20"/>
        </w:rPr>
      </w:pPr>
      <w:r w:rsidRPr="001312F4">
        <w:rPr>
          <w:rFonts w:ascii="Verdana" w:hAnsi="Verdana"/>
          <w:sz w:val="20"/>
          <w:szCs w:val="20"/>
        </w:rPr>
        <w:t>directly or indirectly, lend, contribute or otherwise make available any amount received under this Agreement to a Sanctioned Person or a person located in a Sanctioned Country or otherwise violate any applicable foreign trade control regulation or sanction.</w:t>
      </w:r>
    </w:p>
    <w:p w14:paraId="62CD6E2B" w14:textId="77777777" w:rsidR="00314B10" w:rsidRPr="001312F4" w:rsidRDefault="00314B10" w:rsidP="00E93198">
      <w:pPr>
        <w:numPr>
          <w:ilvl w:val="0"/>
          <w:numId w:val="8"/>
        </w:numPr>
        <w:spacing w:after="120" w:line="240" w:lineRule="auto"/>
        <w:ind w:left="397" w:hanging="227"/>
        <w:jc w:val="both"/>
        <w:rPr>
          <w:b/>
          <w:sz w:val="20"/>
          <w:szCs w:val="20"/>
        </w:rPr>
      </w:pPr>
      <w:r w:rsidRPr="001312F4">
        <w:rPr>
          <w:rFonts w:ascii="Verdana" w:hAnsi="Verdana" w:cs="Arial"/>
          <w:b/>
          <w:sz w:val="20"/>
          <w:szCs w:val="20"/>
        </w:rPr>
        <w:t>Audit</w:t>
      </w:r>
      <w:r w:rsidRPr="001312F4">
        <w:rPr>
          <w:b/>
          <w:sz w:val="20"/>
          <w:szCs w:val="20"/>
        </w:rPr>
        <w:t xml:space="preserve"> and Inspection Rights</w:t>
      </w:r>
    </w:p>
    <w:p w14:paraId="7E0853AA" w14:textId="77777777" w:rsidR="00314B10" w:rsidRPr="001312F4" w:rsidRDefault="00314B10" w:rsidP="00E93198">
      <w:pPr>
        <w:pStyle w:val="ListParagraph"/>
        <w:numPr>
          <w:ilvl w:val="0"/>
          <w:numId w:val="33"/>
        </w:numPr>
        <w:spacing w:after="120" w:line="264" w:lineRule="auto"/>
        <w:ind w:left="567" w:hanging="227"/>
        <w:contextualSpacing w:val="0"/>
        <w:jc w:val="both"/>
        <w:rPr>
          <w:rFonts w:ascii="Verdana" w:hAnsi="Verdana"/>
          <w:sz w:val="20"/>
          <w:szCs w:val="20"/>
        </w:rPr>
      </w:pPr>
      <w:r w:rsidRPr="001312F4">
        <w:rPr>
          <w:rFonts w:ascii="Verdana" w:hAnsi="Verdana"/>
          <w:sz w:val="20"/>
          <w:szCs w:val="20"/>
        </w:rPr>
        <w:t xml:space="preserve">During the term of this Agreement, at the reasonable request of a Party with at least [three (3)] business days’ prior notice, either Party may at its own expense during </w:t>
      </w:r>
      <w:r w:rsidRPr="001312F4">
        <w:rPr>
          <w:rFonts w:ascii="Verdana" w:hAnsi="Verdana"/>
          <w:sz w:val="20"/>
          <w:szCs w:val="20"/>
        </w:rPr>
        <w:lastRenderedPageBreak/>
        <w:t>regular business hours [inspect] [have a mutually-agreed independent third party inspect] [the facility and] audit the other Party's books, records, and other documents as necessary to verify compliance with the terms and conditions of this Agreement.</w:t>
      </w:r>
    </w:p>
    <w:p w14:paraId="207E9E1D" w14:textId="77777777" w:rsidR="00314B10" w:rsidRPr="001312F4" w:rsidRDefault="00314B10" w:rsidP="008A3145">
      <w:pPr>
        <w:spacing w:after="120" w:line="240" w:lineRule="auto"/>
        <w:ind w:left="284"/>
        <w:rPr>
          <w:b/>
          <w:bCs/>
          <w:sz w:val="20"/>
          <w:szCs w:val="20"/>
        </w:rPr>
      </w:pPr>
      <w:r w:rsidRPr="001312F4">
        <w:rPr>
          <w:b/>
          <w:bCs/>
          <w:sz w:val="20"/>
          <w:szCs w:val="20"/>
        </w:rPr>
        <w:t>Remedies</w:t>
      </w:r>
    </w:p>
    <w:p w14:paraId="34849408" w14:textId="77777777" w:rsidR="00314B10" w:rsidRPr="001312F4" w:rsidRDefault="00314B10" w:rsidP="00E93198">
      <w:pPr>
        <w:pStyle w:val="ListParagraph"/>
        <w:numPr>
          <w:ilvl w:val="0"/>
          <w:numId w:val="33"/>
        </w:numPr>
        <w:spacing w:line="264" w:lineRule="auto"/>
        <w:ind w:left="567" w:hanging="227"/>
        <w:contextualSpacing w:val="0"/>
        <w:jc w:val="both"/>
        <w:rPr>
          <w:sz w:val="20"/>
          <w:szCs w:val="20"/>
        </w:rPr>
      </w:pPr>
      <w:r w:rsidRPr="001312F4">
        <w:rPr>
          <w:sz w:val="20"/>
          <w:szCs w:val="20"/>
        </w:rPr>
        <w:t>If a Party breaches any of its obligations or representations in this Clause [X] (Compliance):</w:t>
      </w:r>
    </w:p>
    <w:p w14:paraId="5D2FB40C" w14:textId="77777777" w:rsidR="00314B10" w:rsidRPr="001312F4" w:rsidRDefault="00314B10" w:rsidP="00E93198">
      <w:pPr>
        <w:pStyle w:val="ListParagraph"/>
        <w:numPr>
          <w:ilvl w:val="0"/>
          <w:numId w:val="34"/>
        </w:numPr>
        <w:spacing w:line="264" w:lineRule="auto"/>
        <w:ind w:left="709" w:hanging="227"/>
        <w:contextualSpacing w:val="0"/>
        <w:jc w:val="both"/>
        <w:rPr>
          <w:rFonts w:ascii="Verdana" w:hAnsi="Verdana"/>
          <w:sz w:val="20"/>
          <w:szCs w:val="20"/>
        </w:rPr>
      </w:pPr>
      <w:r w:rsidRPr="001312F4">
        <w:rPr>
          <w:rFonts w:ascii="Verdana" w:hAnsi="Verdana"/>
          <w:sz w:val="20"/>
          <w:szCs w:val="20"/>
        </w:rPr>
        <w:t>such Party shall indemnify and hold the other Party harmless from all fines, penalties and all associated expenses arising out of or resulting from such violation. Notwithstanding the foregoing, no Party shall be liable for any indirect or consequential loss or damage or any loss or damage due to loss of goodwill or reputation; and</w:t>
      </w:r>
    </w:p>
    <w:p w14:paraId="0A1B1298" w14:textId="77777777" w:rsidR="00314B10" w:rsidRPr="001312F4" w:rsidRDefault="00314B10" w:rsidP="00E93198">
      <w:pPr>
        <w:pStyle w:val="ListParagraph"/>
        <w:numPr>
          <w:ilvl w:val="0"/>
          <w:numId w:val="34"/>
        </w:numPr>
        <w:spacing w:after="120" w:line="264" w:lineRule="auto"/>
        <w:ind w:left="709" w:hanging="227"/>
        <w:contextualSpacing w:val="0"/>
        <w:jc w:val="both"/>
        <w:rPr>
          <w:rFonts w:ascii="Verdana" w:hAnsi="Verdana"/>
          <w:sz w:val="20"/>
          <w:szCs w:val="20"/>
        </w:rPr>
      </w:pPr>
      <w:r w:rsidRPr="001312F4">
        <w:rPr>
          <w:rFonts w:ascii="Verdana" w:hAnsi="Verdana"/>
          <w:sz w:val="20"/>
          <w:szCs w:val="20"/>
        </w:rPr>
        <w:t>the other Party may terminate this Agreement and recover from the violating Party as a debt the amount of any loss or damage resulting from the termination.</w:t>
      </w:r>
    </w:p>
    <w:p w14:paraId="157289AD" w14:textId="77777777" w:rsidR="00314B10" w:rsidRPr="001312F4" w:rsidRDefault="00314B10" w:rsidP="00E93198">
      <w:pPr>
        <w:numPr>
          <w:ilvl w:val="0"/>
          <w:numId w:val="8"/>
        </w:numPr>
        <w:spacing w:after="120" w:line="240" w:lineRule="auto"/>
        <w:ind w:left="397" w:hanging="227"/>
        <w:jc w:val="both"/>
        <w:rPr>
          <w:rFonts w:ascii="Verdana" w:hAnsi="Verdana" w:cs="Calibri"/>
          <w:b/>
          <w:sz w:val="20"/>
          <w:szCs w:val="20"/>
        </w:rPr>
      </w:pPr>
      <w:r w:rsidRPr="001312F4">
        <w:rPr>
          <w:rFonts w:ascii="Verdana" w:hAnsi="Verdana" w:cs="Arial"/>
          <w:b/>
          <w:sz w:val="20"/>
          <w:szCs w:val="20"/>
        </w:rPr>
        <w:t>SAFETY</w:t>
      </w:r>
      <w:r w:rsidRPr="001312F4">
        <w:rPr>
          <w:rFonts w:ascii="Verdana" w:hAnsi="Verdana" w:cs="Calibri"/>
          <w:b/>
          <w:sz w:val="20"/>
          <w:szCs w:val="20"/>
        </w:rPr>
        <w:t>, HEALTH AND ENVIRONMENTAL REQUIREMENTS AND ETHICS</w:t>
      </w:r>
    </w:p>
    <w:p w14:paraId="22491FBE" w14:textId="2AB38205" w:rsidR="00314B10" w:rsidRPr="001312F4" w:rsidRDefault="00314B10" w:rsidP="00F27CF6">
      <w:pPr>
        <w:spacing w:after="120" w:line="264" w:lineRule="auto"/>
        <w:ind w:left="425"/>
        <w:jc w:val="both"/>
        <w:rPr>
          <w:rFonts w:ascii="Verdana" w:eastAsia="Calibri" w:hAnsi="Verdana" w:cs="Calibri"/>
          <w:sz w:val="20"/>
          <w:szCs w:val="20"/>
        </w:rPr>
      </w:pPr>
      <w:bookmarkStart w:id="0" w:name="_Ref249249554"/>
      <w:r w:rsidRPr="001312F4">
        <w:rPr>
          <w:rFonts w:ascii="Verdana" w:eastAsia="Calibri" w:hAnsi="Verdana" w:cs="Calibri"/>
          <w:sz w:val="20"/>
          <w:szCs w:val="20"/>
        </w:rPr>
        <w:t xml:space="preserve">The Contractor shall strictly comply with </w:t>
      </w:r>
      <w:r w:rsidRPr="001312F4">
        <w:rPr>
          <w:rFonts w:ascii="Verdana" w:eastAsia="Calibri" w:hAnsi="Verdana" w:cs="Calibri"/>
          <w:b/>
          <w:sz w:val="20"/>
          <w:szCs w:val="20"/>
        </w:rPr>
        <w:t xml:space="preserve">“Contractor’s Safety Guidelines” </w:t>
      </w:r>
      <w:r w:rsidRPr="001312F4">
        <w:rPr>
          <w:rFonts w:ascii="Verdana" w:eastAsia="Calibri" w:hAnsi="Verdana" w:cs="Calibri"/>
          <w:sz w:val="20"/>
          <w:szCs w:val="20"/>
        </w:rPr>
        <w:t>and</w:t>
      </w:r>
      <w:r w:rsidRPr="001312F4">
        <w:rPr>
          <w:rFonts w:ascii="Verdana" w:eastAsia="Calibri" w:hAnsi="Verdana" w:cs="Calibri"/>
          <w:b/>
          <w:sz w:val="20"/>
          <w:szCs w:val="20"/>
        </w:rPr>
        <w:t xml:space="preserve"> “</w:t>
      </w:r>
      <w:r w:rsidRPr="001312F4">
        <w:rPr>
          <w:rFonts w:ascii="Verdana" w:hAnsi="Verdana" w:cs="Calibri"/>
          <w:b/>
          <w:sz w:val="20"/>
          <w:szCs w:val="20"/>
        </w:rPr>
        <w:t>Consequence Management”</w:t>
      </w:r>
      <w:r w:rsidRPr="001312F4">
        <w:rPr>
          <w:rFonts w:ascii="Verdana" w:eastAsia="Calibri" w:hAnsi="Verdana" w:cs="Calibri"/>
          <w:sz w:val="20"/>
          <w:szCs w:val="20"/>
        </w:rPr>
        <w:t xml:space="preserve"> (copy enclosed) and all other local regulations which may be in force from time to time. Contractor shall strictly follow up Port security rules. Contractor shall arrange and responsible for all securities of their work site, workers, staffs, materials etc in port area.</w:t>
      </w:r>
    </w:p>
    <w:p w14:paraId="6A538886" w14:textId="77777777"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hAnsi="Verdana" w:cs="Calibri"/>
          <w:sz w:val="20"/>
          <w:szCs w:val="20"/>
          <w:lang w:val="en-GB"/>
        </w:rPr>
        <w:t>Contractor is solely responsible and/or liable for the safe delivery of services and shall give the highest priority to safety in order to avoid injury to any person and/or damage to any property and Contractor must strive for a continuous improvement of health, safety, security and environmental performance and ensure that management of health, safety, security and environment is an integral and visible part of Contractor's work planning and execution processes.</w:t>
      </w:r>
    </w:p>
    <w:p w14:paraId="7B06BFDA" w14:textId="77777777"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hAnsi="Verdana" w:cs="Calibri"/>
          <w:sz w:val="20"/>
          <w:szCs w:val="20"/>
          <w:lang w:val="en-GB"/>
        </w:rPr>
        <w:t>Contractor shall monitor and evaluate its safety performance, as a minimum based on fatalities and number of Lost Time Injuries (LTIs), and take such actions as are required or appropriate to rectify and improve its overall safety performance and establish and maintain a casualty/emergency response plan to deal with unforeseen events, such as but not limited to fire and explosion, and carry out periodical drills - with the involvement of relevant employees, servants, agents and Subcontractors.</w:t>
      </w:r>
    </w:p>
    <w:p w14:paraId="5627D397" w14:textId="77777777"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hAnsi="Verdana" w:cs="Calibri"/>
          <w:sz w:val="20"/>
          <w:szCs w:val="20"/>
          <w:lang w:val="en-GB"/>
        </w:rPr>
        <w:t xml:space="preserve">Contractor shall ensure that both contractor and its subcontractors shall comply with </w:t>
      </w:r>
      <w:proofErr w:type="gramStart"/>
      <w:r w:rsidRPr="001312F4">
        <w:rPr>
          <w:rFonts w:ascii="Verdana" w:hAnsi="Verdana" w:cs="Calibri"/>
          <w:sz w:val="20"/>
          <w:szCs w:val="20"/>
          <w:lang w:val="en-GB"/>
        </w:rPr>
        <w:t>any and all</w:t>
      </w:r>
      <w:proofErr w:type="gramEnd"/>
      <w:r w:rsidRPr="001312F4">
        <w:rPr>
          <w:rFonts w:ascii="Verdana" w:hAnsi="Verdana" w:cs="Calibri"/>
          <w:sz w:val="20"/>
          <w:szCs w:val="20"/>
          <w:lang w:val="en-GB"/>
        </w:rPr>
        <w:t xml:space="preserve"> local and/or international applicable health, safety and environmental laws, rules, regulations and any other requirements referred to by GPPL or any of the foregoing as may be varied or supplemented from time to time. All costs incurred in complying with this Clause </w:t>
      </w:r>
      <w:r w:rsidRPr="001312F4">
        <w:rPr>
          <w:rFonts w:ascii="Verdana" w:hAnsi="Verdana" w:cs="Calibri"/>
          <w:sz w:val="20"/>
          <w:szCs w:val="20"/>
          <w:lang w:val="en-IN"/>
        </w:rPr>
        <w:t>11</w:t>
      </w:r>
      <w:r w:rsidRPr="001312F4">
        <w:rPr>
          <w:rFonts w:ascii="Verdana" w:hAnsi="Verdana" w:cs="Calibri"/>
          <w:sz w:val="20"/>
          <w:szCs w:val="20"/>
          <w:lang w:val="en-GB"/>
        </w:rPr>
        <w:t xml:space="preserve"> shall be for the sole account of Contractor.</w:t>
      </w:r>
    </w:p>
    <w:p w14:paraId="37B0731E" w14:textId="2B2CDB4C"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hAnsi="Verdana" w:cs="Calibri"/>
          <w:sz w:val="20"/>
          <w:szCs w:val="20"/>
          <w:lang w:val="en-GB"/>
        </w:rPr>
        <w:t xml:space="preserve">Contractor shall ensure that its hazardous waste (including such waste that contractor is required to handle) is being collected, stored and disposed or recycled in an environmentally sound manner and shall further establish programs to monitor </w:t>
      </w:r>
      <w:r w:rsidR="009B77DB" w:rsidRPr="001312F4">
        <w:rPr>
          <w:rFonts w:ascii="Verdana" w:hAnsi="Verdana" w:cs="Calibri"/>
          <w:sz w:val="20"/>
          <w:szCs w:val="20"/>
          <w:lang w:val="en-GB"/>
        </w:rPr>
        <w:t>greenhouse</w:t>
      </w:r>
      <w:r w:rsidRPr="001312F4">
        <w:rPr>
          <w:rFonts w:ascii="Verdana" w:hAnsi="Verdana" w:cs="Calibri"/>
          <w:sz w:val="20"/>
          <w:szCs w:val="20"/>
          <w:lang w:val="en-GB"/>
        </w:rPr>
        <w:t xml:space="preserve"> gas emissions and waste amounts from its facility without any harm caused to the public / flora / fauna.</w:t>
      </w:r>
    </w:p>
    <w:p w14:paraId="4C8D6323" w14:textId="3A2CD75A"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eastAsia="Calibri" w:hAnsi="Verdana" w:cs="Calibri"/>
          <w:sz w:val="20"/>
          <w:szCs w:val="20"/>
        </w:rPr>
        <w:t>All workers and staffs of Contractor and contractor’s sub-contractors shall wear safety boots, safety helmets, visibility jackets,</w:t>
      </w:r>
      <w:r w:rsidR="005237E8" w:rsidRPr="001312F4">
        <w:rPr>
          <w:rFonts w:ascii="Verdana" w:eastAsia="Calibri" w:hAnsi="Verdana" w:cs="Calibri"/>
          <w:sz w:val="20"/>
          <w:szCs w:val="20"/>
        </w:rPr>
        <w:t xml:space="preserve"> Dust Mask,</w:t>
      </w:r>
      <w:r w:rsidRPr="001312F4">
        <w:rPr>
          <w:rFonts w:ascii="Verdana" w:eastAsia="Calibri" w:hAnsi="Verdana" w:cs="Calibri"/>
          <w:sz w:val="20"/>
          <w:szCs w:val="20"/>
        </w:rPr>
        <w:t xml:space="preserve"> safety harnesses at work site and when working at heights during working hours</w:t>
      </w:r>
      <w:r w:rsidRPr="001312F4">
        <w:rPr>
          <w:rFonts w:ascii="Verdana" w:eastAsia="Calibri" w:hAnsi="Verdana" w:cs="Calibri"/>
          <w:sz w:val="20"/>
          <w:szCs w:val="20"/>
          <w:lang w:val="en-IN"/>
        </w:rPr>
        <w:t xml:space="preserve"> &amp; as per APMT Safety Standard</w:t>
      </w:r>
      <w:r w:rsidRPr="001312F4">
        <w:rPr>
          <w:rFonts w:ascii="Verdana" w:eastAsia="Calibri" w:hAnsi="Verdana" w:cs="Calibri"/>
          <w:sz w:val="20"/>
          <w:szCs w:val="20"/>
        </w:rPr>
        <w:t xml:space="preserve">. If any person of the contractor fails to maintain PPE requirements, GPPL will fine Rs. 5000/- </w:t>
      </w:r>
      <w:r w:rsidRPr="001312F4">
        <w:rPr>
          <w:rFonts w:ascii="Verdana" w:eastAsia="Calibri" w:hAnsi="Verdana" w:cs="Calibri"/>
          <w:sz w:val="20"/>
          <w:szCs w:val="20"/>
        </w:rPr>
        <w:lastRenderedPageBreak/>
        <w:t>per occurrence at sole discretion of GPPL. Minimum PPE requirements for all contractor personnel at site are Helmet, F. L. Jacket</w:t>
      </w:r>
      <w:r w:rsidR="005237E8" w:rsidRPr="001312F4">
        <w:rPr>
          <w:rFonts w:ascii="Verdana" w:eastAsia="Calibri" w:hAnsi="Verdana" w:cs="Calibri"/>
          <w:sz w:val="20"/>
          <w:szCs w:val="20"/>
        </w:rPr>
        <w:t>, dust mask</w:t>
      </w:r>
      <w:r w:rsidRPr="001312F4">
        <w:rPr>
          <w:rFonts w:ascii="Verdana" w:eastAsia="Calibri" w:hAnsi="Verdana" w:cs="Calibri"/>
          <w:sz w:val="20"/>
          <w:szCs w:val="20"/>
        </w:rPr>
        <w:t xml:space="preserve"> and Safety shoes with steel toe.</w:t>
      </w:r>
    </w:p>
    <w:p w14:paraId="7ADA26B2" w14:textId="77777777"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eastAsia="Calibri" w:hAnsi="Verdana" w:cs="Calibri"/>
          <w:sz w:val="20"/>
          <w:szCs w:val="20"/>
        </w:rPr>
        <w:t xml:space="preserve">The working hour of individual persons/workers/staffs of contractor and contractor’s sub – contractors shall not permit more than 8 hours per day at work site. If contractors shall fails to follow up GPPL will fine Rs 10000/- per incident. </w:t>
      </w:r>
    </w:p>
    <w:p w14:paraId="35D4F218" w14:textId="77777777" w:rsidR="00314B10" w:rsidRPr="001312F4" w:rsidRDefault="00314B10" w:rsidP="00E93198">
      <w:pPr>
        <w:pStyle w:val="Footer"/>
        <w:numPr>
          <w:ilvl w:val="1"/>
          <w:numId w:val="14"/>
        </w:numPr>
        <w:tabs>
          <w:tab w:val="clear" w:pos="4320"/>
          <w:tab w:val="clear" w:pos="8640"/>
        </w:tabs>
        <w:spacing w:line="264" w:lineRule="auto"/>
        <w:ind w:left="794" w:hanging="227"/>
        <w:jc w:val="both"/>
        <w:rPr>
          <w:rFonts w:ascii="Verdana" w:hAnsi="Verdana" w:cs="Calibri"/>
          <w:sz w:val="20"/>
          <w:szCs w:val="20"/>
          <w:lang w:val="en-GB"/>
        </w:rPr>
      </w:pPr>
      <w:r w:rsidRPr="001312F4">
        <w:rPr>
          <w:rFonts w:ascii="Verdana" w:eastAsia="Calibri" w:hAnsi="Verdana" w:cs="Calibri"/>
          <w:sz w:val="20"/>
          <w:szCs w:val="20"/>
        </w:rPr>
        <w:t xml:space="preserve">If contractor shall working in 24 hours or in night hour in shifts, the contractors shall arrange adequate lighting arrangement and precautions, safety equipments, tools &amp; tackles etc his own cost. </w:t>
      </w:r>
    </w:p>
    <w:p w14:paraId="45001CE8" w14:textId="3A82FB78" w:rsidR="00314B10" w:rsidRPr="001312F4" w:rsidRDefault="00314B10" w:rsidP="00E93198">
      <w:pPr>
        <w:pStyle w:val="ListParagraph"/>
        <w:numPr>
          <w:ilvl w:val="1"/>
          <w:numId w:val="14"/>
        </w:numPr>
        <w:spacing w:after="120"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t xml:space="preserve">Chewing, spitting of tobacco, gutka, </w:t>
      </w:r>
      <w:proofErr w:type="spellStart"/>
      <w:r w:rsidRPr="001312F4">
        <w:rPr>
          <w:rFonts w:ascii="Verdana" w:eastAsia="Calibri" w:hAnsi="Verdana" w:cs="Calibri"/>
          <w:sz w:val="20"/>
          <w:szCs w:val="20"/>
        </w:rPr>
        <w:t>mava</w:t>
      </w:r>
      <w:proofErr w:type="spellEnd"/>
      <w:r w:rsidRPr="001312F4">
        <w:rPr>
          <w:rFonts w:ascii="Verdana" w:eastAsia="Calibri" w:hAnsi="Verdana" w:cs="Calibri"/>
          <w:sz w:val="20"/>
          <w:szCs w:val="20"/>
        </w:rPr>
        <w:t xml:space="preserve">, liquor or any such substances &amp; drugs are strictly prohibited in Port area. If any person of the contractor </w:t>
      </w:r>
      <w:proofErr w:type="gramStart"/>
      <w:r w:rsidRPr="001312F4">
        <w:rPr>
          <w:rFonts w:ascii="Verdana" w:eastAsia="Calibri" w:hAnsi="Verdana" w:cs="Calibri"/>
          <w:sz w:val="20"/>
          <w:szCs w:val="20"/>
        </w:rPr>
        <w:t xml:space="preserve">will </w:t>
      </w:r>
      <w:r w:rsidR="009B77DB" w:rsidRPr="001312F4">
        <w:rPr>
          <w:rFonts w:ascii="Verdana" w:eastAsia="Calibri" w:hAnsi="Verdana" w:cs="Calibri"/>
          <w:sz w:val="20"/>
          <w:szCs w:val="20"/>
        </w:rPr>
        <w:t>be</w:t>
      </w:r>
      <w:proofErr w:type="gramEnd"/>
      <w:r w:rsidR="009B77DB" w:rsidRPr="001312F4">
        <w:rPr>
          <w:rFonts w:ascii="Verdana" w:eastAsia="Calibri" w:hAnsi="Verdana" w:cs="Calibri"/>
          <w:sz w:val="20"/>
          <w:szCs w:val="20"/>
        </w:rPr>
        <w:t xml:space="preserve"> found</w:t>
      </w:r>
      <w:r w:rsidRPr="001312F4">
        <w:rPr>
          <w:rFonts w:ascii="Verdana" w:eastAsia="Calibri" w:hAnsi="Verdana" w:cs="Calibri"/>
          <w:sz w:val="20"/>
          <w:szCs w:val="20"/>
        </w:rPr>
        <w:t xml:space="preserve"> doing these activities, he will be sacked from the site &amp; Port. Staff /workers of contractors and his sub-contractors shall violations of port safety and security rules will be fine &amp; penalty on the contractor. This amount shall be recovers from the Contractor monthly invoice.</w:t>
      </w:r>
    </w:p>
    <w:p w14:paraId="785E6038" w14:textId="77777777" w:rsidR="00785D20" w:rsidRPr="001312F4" w:rsidRDefault="00785D20" w:rsidP="00785D20">
      <w:pPr>
        <w:ind w:left="2040" w:firstLine="840"/>
        <w:jc w:val="both"/>
        <w:rPr>
          <w:rFonts w:cstheme="minorHAnsi"/>
          <w:sz w:val="20"/>
          <w:szCs w:val="20"/>
        </w:rPr>
      </w:pPr>
      <w:r w:rsidRPr="001312F4">
        <w:rPr>
          <w:rFonts w:cstheme="minorHAnsi"/>
          <w:b/>
          <w:bCs/>
          <w:sz w:val="20"/>
          <w:szCs w:val="20"/>
        </w:rPr>
        <w:t>Penalty for violation of safety as under</w:t>
      </w:r>
      <w:r w:rsidRPr="001312F4">
        <w:rPr>
          <w:rFonts w:cstheme="minorHAnsi"/>
          <w:sz w:val="20"/>
          <w:szCs w:val="20"/>
        </w:rPr>
        <w:t>,</w:t>
      </w:r>
    </w:p>
    <w:tbl>
      <w:tblPr>
        <w:tblW w:w="8788" w:type="dxa"/>
        <w:tblInd w:w="392" w:type="dxa"/>
        <w:tblLayout w:type="fixed"/>
        <w:tblCellMar>
          <w:left w:w="0" w:type="dxa"/>
          <w:right w:w="0" w:type="dxa"/>
        </w:tblCellMar>
        <w:tblLook w:val="04A0" w:firstRow="1" w:lastRow="0" w:firstColumn="1" w:lastColumn="0" w:noHBand="0" w:noVBand="1"/>
      </w:tblPr>
      <w:tblGrid>
        <w:gridCol w:w="4252"/>
        <w:gridCol w:w="4536"/>
      </w:tblGrid>
      <w:tr w:rsidR="00785D20" w:rsidRPr="001312F4" w14:paraId="7A0E38F8" w14:textId="77777777" w:rsidTr="00F27CF6">
        <w:trPr>
          <w:trHeight w:val="340"/>
        </w:trPr>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E3542" w14:textId="77777777" w:rsidR="00785D20" w:rsidRPr="001312F4" w:rsidRDefault="00785D20" w:rsidP="00F27CF6">
            <w:pPr>
              <w:spacing w:after="0"/>
              <w:rPr>
                <w:rFonts w:ascii="Verdana" w:eastAsia="Calibri" w:hAnsi="Verdana" w:cstheme="minorHAnsi"/>
                <w:b/>
                <w:bCs/>
                <w:sz w:val="20"/>
                <w:szCs w:val="20"/>
              </w:rPr>
            </w:pPr>
            <w:r w:rsidRPr="001312F4">
              <w:rPr>
                <w:rFonts w:ascii="Verdana" w:hAnsi="Verdana" w:cstheme="minorHAnsi"/>
                <w:b/>
                <w:bCs/>
                <w:sz w:val="20"/>
                <w:szCs w:val="20"/>
              </w:rPr>
              <w:t>Particulars</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6E1AFC" w14:textId="77777777" w:rsidR="00785D20" w:rsidRPr="001312F4" w:rsidRDefault="00785D20" w:rsidP="00F27CF6">
            <w:pPr>
              <w:spacing w:after="0"/>
              <w:rPr>
                <w:rFonts w:ascii="Verdana" w:eastAsia="Calibri" w:hAnsi="Verdana" w:cstheme="minorHAnsi"/>
                <w:b/>
                <w:bCs/>
                <w:sz w:val="20"/>
                <w:szCs w:val="20"/>
              </w:rPr>
            </w:pPr>
            <w:r w:rsidRPr="001312F4">
              <w:rPr>
                <w:rFonts w:ascii="Verdana" w:hAnsi="Verdana" w:cstheme="minorHAnsi"/>
                <w:b/>
                <w:bCs/>
                <w:sz w:val="20"/>
                <w:szCs w:val="20"/>
              </w:rPr>
              <w:t>Remarks</w:t>
            </w:r>
          </w:p>
        </w:tc>
      </w:tr>
      <w:tr w:rsidR="00785D20" w:rsidRPr="001312F4" w14:paraId="0A1374BA" w14:textId="77777777" w:rsidTr="00F27CF6">
        <w:trPr>
          <w:trHeight w:val="850"/>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AC7304"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Person working more than 12 hours</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08C509BE" w14:textId="77777777" w:rsidR="00785D20" w:rsidRPr="001312F4" w:rsidRDefault="00785D20" w:rsidP="00F27CF6">
            <w:pPr>
              <w:spacing w:after="0"/>
              <w:jc w:val="both"/>
              <w:rPr>
                <w:rFonts w:ascii="Verdana" w:eastAsia="Calibri" w:hAnsi="Verdana" w:cstheme="minorHAnsi"/>
                <w:b/>
                <w:bCs/>
                <w:sz w:val="20"/>
                <w:szCs w:val="20"/>
              </w:rPr>
            </w:pPr>
            <w:r w:rsidRPr="001312F4">
              <w:rPr>
                <w:rFonts w:ascii="Verdana" w:hAnsi="Verdana" w:cstheme="minorHAnsi"/>
                <w:sz w:val="20"/>
                <w:szCs w:val="20"/>
              </w:rPr>
              <w:t>Penalty of Rs. 3,000/- per person per shift, if the same is repetitive, Rs. 5,000/- per person per shift</w:t>
            </w:r>
          </w:p>
        </w:tc>
      </w:tr>
      <w:tr w:rsidR="00785D20" w:rsidRPr="001312F4" w14:paraId="538BEBD1" w14:textId="77777777" w:rsidTr="00F27CF6">
        <w:trPr>
          <w:trHeight w:val="850"/>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71A79D" w14:textId="705D01C4"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Person without required PPEs</w:t>
            </w:r>
            <w:r w:rsidR="005237E8" w:rsidRPr="001312F4">
              <w:rPr>
                <w:rFonts w:ascii="Verdana" w:hAnsi="Verdana" w:cstheme="minorHAnsi"/>
                <w:sz w:val="20"/>
                <w:szCs w:val="20"/>
              </w:rPr>
              <w:t xml:space="preserve"> (Helmet, F.L. Jacket, Dust mask, Safety shoe and other as per site work requirement)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4E37F3AC"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Penalty of Rs. 1,000/- per incident per person</w:t>
            </w:r>
          </w:p>
        </w:tc>
      </w:tr>
      <w:tr w:rsidR="00785D20" w:rsidRPr="001312F4" w14:paraId="17ED6464" w14:textId="77777777" w:rsidTr="00F27CF6">
        <w:trPr>
          <w:trHeight w:val="340"/>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E2A511"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Running of vehicle above fixed limit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46E3457B"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Penalty of Rs. 1,000/- per incident</w:t>
            </w:r>
          </w:p>
        </w:tc>
      </w:tr>
      <w:tr w:rsidR="00785D20" w:rsidRPr="001312F4" w14:paraId="2B6C189F" w14:textId="77777777" w:rsidTr="00F27CF6">
        <w:trPr>
          <w:trHeight w:val="850"/>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31089A"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Chewing and spitting of Tobacco, Gutka, Mava or any such substances in the port area</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3923BF3B"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Penalty of Rs. 500/- per incident per person</w:t>
            </w:r>
          </w:p>
        </w:tc>
      </w:tr>
      <w:tr w:rsidR="00785D20" w:rsidRPr="001312F4" w14:paraId="5C1C7CCD" w14:textId="77777777" w:rsidTr="00F27CF6">
        <w:trPr>
          <w:trHeight w:val="340"/>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F94B99"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Violation of safety rule.</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32D6237F"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Penalty of Rs. 5,000/- per near miss</w:t>
            </w:r>
          </w:p>
        </w:tc>
      </w:tr>
      <w:tr w:rsidR="00785D20" w:rsidRPr="001312F4" w14:paraId="7037BC3D" w14:textId="77777777" w:rsidTr="00F27CF6">
        <w:trPr>
          <w:trHeight w:val="624"/>
        </w:trPr>
        <w:tc>
          <w:tcPr>
            <w:tcW w:w="425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ECB11E"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Carrying of personnel in open space vehicles</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14:paraId="5253B446" w14:textId="77777777" w:rsidR="00785D20" w:rsidRPr="001312F4" w:rsidRDefault="00785D20" w:rsidP="00F27CF6">
            <w:pPr>
              <w:spacing w:after="0"/>
              <w:jc w:val="both"/>
              <w:rPr>
                <w:rFonts w:ascii="Verdana" w:eastAsia="Calibri" w:hAnsi="Verdana" w:cstheme="minorHAnsi"/>
                <w:sz w:val="20"/>
                <w:szCs w:val="20"/>
              </w:rPr>
            </w:pPr>
            <w:r w:rsidRPr="001312F4">
              <w:rPr>
                <w:rFonts w:ascii="Verdana" w:hAnsi="Verdana" w:cstheme="minorHAnsi"/>
                <w:sz w:val="20"/>
                <w:szCs w:val="20"/>
              </w:rPr>
              <w:t>Penalty of Rs. 5,000/- per near miss</w:t>
            </w:r>
          </w:p>
        </w:tc>
      </w:tr>
    </w:tbl>
    <w:p w14:paraId="6A8AF766" w14:textId="77777777" w:rsidR="00314B10" w:rsidRPr="001312F4" w:rsidRDefault="00314B10" w:rsidP="00E93198">
      <w:pPr>
        <w:pStyle w:val="ListParagraph"/>
        <w:numPr>
          <w:ilvl w:val="1"/>
          <w:numId w:val="14"/>
        </w:numPr>
        <w:spacing w:before="240"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t xml:space="preserve">Contractors shall submit risk assessment of this work </w:t>
      </w:r>
      <w:proofErr w:type="gramStart"/>
      <w:r w:rsidRPr="001312F4">
        <w:rPr>
          <w:rFonts w:ascii="Verdana" w:eastAsia="Calibri" w:hAnsi="Verdana" w:cs="Calibri"/>
          <w:sz w:val="20"/>
          <w:szCs w:val="20"/>
        </w:rPr>
        <w:t>&amp; taken</w:t>
      </w:r>
      <w:proofErr w:type="gramEnd"/>
      <w:r w:rsidRPr="001312F4">
        <w:rPr>
          <w:rFonts w:ascii="Verdana" w:eastAsia="Calibri" w:hAnsi="Verdana" w:cs="Calibri"/>
          <w:sz w:val="20"/>
          <w:szCs w:val="20"/>
        </w:rPr>
        <w:t xml:space="preserve"> approval from HSSE Department GPPL before execution of work. </w:t>
      </w:r>
    </w:p>
    <w:p w14:paraId="2F652CC1" w14:textId="77777777" w:rsidR="00314B10" w:rsidRPr="001312F4" w:rsidRDefault="00314B10" w:rsidP="00E93198">
      <w:pPr>
        <w:pStyle w:val="ListParagraph"/>
        <w:numPr>
          <w:ilvl w:val="1"/>
          <w:numId w:val="14"/>
        </w:numPr>
        <w:spacing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t xml:space="preserve">Contractors shall arrange and fix barricading </w:t>
      </w:r>
      <w:proofErr w:type="gramStart"/>
      <w:r w:rsidRPr="001312F4">
        <w:rPr>
          <w:rFonts w:ascii="Verdana" w:eastAsia="Calibri" w:hAnsi="Verdana" w:cs="Calibri"/>
          <w:sz w:val="20"/>
          <w:szCs w:val="20"/>
        </w:rPr>
        <w:t>surrounding worksite</w:t>
      </w:r>
      <w:proofErr w:type="gramEnd"/>
      <w:r w:rsidRPr="001312F4">
        <w:rPr>
          <w:rFonts w:ascii="Verdana" w:eastAsia="Calibri" w:hAnsi="Verdana" w:cs="Calibri"/>
          <w:sz w:val="20"/>
          <w:szCs w:val="20"/>
        </w:rPr>
        <w:t xml:space="preserve"> for safety in his risk and cost.</w:t>
      </w:r>
    </w:p>
    <w:p w14:paraId="660F1BC3" w14:textId="77777777" w:rsidR="00314B10" w:rsidRPr="001312F4" w:rsidRDefault="00314B10" w:rsidP="00E93198">
      <w:pPr>
        <w:pStyle w:val="ListParagraph"/>
        <w:numPr>
          <w:ilvl w:val="1"/>
          <w:numId w:val="14"/>
        </w:numPr>
        <w:spacing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t xml:space="preserve">Contractor shall arrange proper metal scaffolding for staging for the work as per APMT Guidelines and </w:t>
      </w:r>
      <w:proofErr w:type="gramStart"/>
      <w:r w:rsidRPr="001312F4">
        <w:rPr>
          <w:rFonts w:ascii="Verdana" w:eastAsia="Calibri" w:hAnsi="Verdana" w:cs="Calibri"/>
          <w:sz w:val="20"/>
          <w:szCs w:val="20"/>
        </w:rPr>
        <w:t>conform</w:t>
      </w:r>
      <w:proofErr w:type="gramEnd"/>
      <w:r w:rsidRPr="001312F4">
        <w:rPr>
          <w:rFonts w:ascii="Verdana" w:eastAsia="Calibri" w:hAnsi="Verdana" w:cs="Calibri"/>
          <w:sz w:val="20"/>
          <w:szCs w:val="20"/>
        </w:rPr>
        <w:t xml:space="preserve"> the latest IS standard. </w:t>
      </w:r>
    </w:p>
    <w:p w14:paraId="2978B8C2" w14:textId="77777777" w:rsidR="00314B10" w:rsidRPr="001312F4" w:rsidRDefault="00314B10" w:rsidP="00E93198">
      <w:pPr>
        <w:pStyle w:val="ListParagraph"/>
        <w:numPr>
          <w:ilvl w:val="1"/>
          <w:numId w:val="14"/>
        </w:numPr>
        <w:spacing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t>Carrying</w:t>
      </w:r>
      <w:r w:rsidRPr="001312F4">
        <w:rPr>
          <w:rFonts w:ascii="Verdana" w:hAnsi="Verdana" w:cs="Calibri"/>
          <w:sz w:val="20"/>
          <w:szCs w:val="20"/>
        </w:rPr>
        <w:t xml:space="preserve"> of personnel in open space vehicles is not permitted. This applies to all </w:t>
      </w:r>
      <w:proofErr w:type="gramStart"/>
      <w:r w:rsidRPr="001312F4">
        <w:rPr>
          <w:rFonts w:ascii="Verdana" w:hAnsi="Verdana" w:cs="Calibri"/>
          <w:sz w:val="20"/>
          <w:szCs w:val="20"/>
        </w:rPr>
        <w:t>kind</w:t>
      </w:r>
      <w:proofErr w:type="gramEnd"/>
      <w:r w:rsidRPr="001312F4">
        <w:rPr>
          <w:rFonts w:ascii="Verdana" w:hAnsi="Verdana" w:cs="Calibri"/>
          <w:sz w:val="20"/>
          <w:szCs w:val="20"/>
        </w:rPr>
        <w:t xml:space="preserve"> of </w:t>
      </w:r>
      <w:proofErr w:type="gramStart"/>
      <w:r w:rsidRPr="001312F4">
        <w:rPr>
          <w:rFonts w:ascii="Verdana" w:hAnsi="Verdana" w:cs="Calibri"/>
          <w:sz w:val="20"/>
          <w:szCs w:val="20"/>
        </w:rPr>
        <w:t>vehicle</w:t>
      </w:r>
      <w:proofErr w:type="gramEnd"/>
      <w:r w:rsidRPr="001312F4">
        <w:rPr>
          <w:rFonts w:ascii="Verdana" w:hAnsi="Verdana" w:cs="Calibri"/>
          <w:sz w:val="20"/>
          <w:szCs w:val="20"/>
        </w:rPr>
        <w:t xml:space="preserve"> i.e. pick up, </w:t>
      </w:r>
      <w:proofErr w:type="gramStart"/>
      <w:r w:rsidRPr="001312F4">
        <w:rPr>
          <w:rFonts w:ascii="Verdana" w:hAnsi="Verdana" w:cs="Calibri"/>
          <w:sz w:val="20"/>
          <w:szCs w:val="20"/>
        </w:rPr>
        <w:t>dumper</w:t>
      </w:r>
      <w:proofErr w:type="gramEnd"/>
      <w:r w:rsidRPr="001312F4">
        <w:rPr>
          <w:rFonts w:ascii="Verdana" w:hAnsi="Verdana" w:cs="Calibri"/>
          <w:sz w:val="20"/>
          <w:szCs w:val="20"/>
        </w:rPr>
        <w:t xml:space="preserve">, </w:t>
      </w:r>
      <w:proofErr w:type="gramStart"/>
      <w:r w:rsidRPr="001312F4">
        <w:rPr>
          <w:rFonts w:ascii="Verdana" w:hAnsi="Verdana" w:cs="Calibri"/>
          <w:sz w:val="20"/>
          <w:szCs w:val="20"/>
        </w:rPr>
        <w:t>tractor</w:t>
      </w:r>
      <w:proofErr w:type="gramEnd"/>
      <w:r w:rsidRPr="001312F4">
        <w:rPr>
          <w:rFonts w:ascii="Verdana" w:hAnsi="Verdana" w:cs="Calibri"/>
          <w:sz w:val="20"/>
          <w:szCs w:val="20"/>
        </w:rPr>
        <w:t xml:space="preserve">, chakra, </w:t>
      </w:r>
      <w:proofErr w:type="gramStart"/>
      <w:r w:rsidRPr="001312F4">
        <w:rPr>
          <w:rFonts w:ascii="Verdana" w:hAnsi="Verdana" w:cs="Calibri"/>
          <w:sz w:val="20"/>
          <w:szCs w:val="20"/>
        </w:rPr>
        <w:t>trailer</w:t>
      </w:r>
      <w:proofErr w:type="gramEnd"/>
      <w:r w:rsidRPr="001312F4">
        <w:rPr>
          <w:rFonts w:ascii="Verdana" w:hAnsi="Verdana" w:cs="Calibri"/>
          <w:sz w:val="20"/>
          <w:szCs w:val="20"/>
        </w:rPr>
        <w:t xml:space="preserve"> etc.  Transfer of personnel will only be permitted in closed vehicles designed for such </w:t>
      </w:r>
      <w:proofErr w:type="gramStart"/>
      <w:r w:rsidRPr="001312F4">
        <w:rPr>
          <w:rFonts w:ascii="Verdana" w:hAnsi="Verdana" w:cs="Calibri"/>
          <w:sz w:val="20"/>
          <w:szCs w:val="20"/>
        </w:rPr>
        <w:t>purpose</w:t>
      </w:r>
      <w:proofErr w:type="gramEnd"/>
      <w:r w:rsidRPr="001312F4">
        <w:rPr>
          <w:rFonts w:ascii="Verdana" w:hAnsi="Verdana" w:cs="Calibri"/>
          <w:sz w:val="20"/>
          <w:szCs w:val="20"/>
        </w:rPr>
        <w:t xml:space="preserve">. Also, number of </w:t>
      </w:r>
      <w:proofErr w:type="gramStart"/>
      <w:r w:rsidRPr="001312F4">
        <w:rPr>
          <w:rFonts w:ascii="Verdana" w:hAnsi="Verdana" w:cs="Calibri"/>
          <w:sz w:val="20"/>
          <w:szCs w:val="20"/>
        </w:rPr>
        <w:t>persons</w:t>
      </w:r>
      <w:proofErr w:type="gramEnd"/>
      <w:r w:rsidRPr="001312F4">
        <w:rPr>
          <w:rFonts w:ascii="Verdana" w:hAnsi="Verdana" w:cs="Calibri"/>
          <w:sz w:val="20"/>
          <w:szCs w:val="20"/>
        </w:rPr>
        <w:t xml:space="preserve"> sitting inside the vehicle should not exceed carrying capacity of the vehicle.</w:t>
      </w:r>
    </w:p>
    <w:p w14:paraId="28FF347B" w14:textId="77777777" w:rsidR="00314B10" w:rsidRPr="001312F4" w:rsidRDefault="00314B10" w:rsidP="00E93198">
      <w:pPr>
        <w:pStyle w:val="ListParagraph"/>
        <w:numPr>
          <w:ilvl w:val="1"/>
          <w:numId w:val="14"/>
        </w:numPr>
        <w:spacing w:line="264" w:lineRule="auto"/>
        <w:ind w:left="794" w:hanging="227"/>
        <w:contextualSpacing w:val="0"/>
        <w:jc w:val="both"/>
        <w:rPr>
          <w:rFonts w:ascii="Verdana" w:eastAsia="Calibri" w:hAnsi="Verdana" w:cs="Calibri"/>
          <w:sz w:val="20"/>
          <w:szCs w:val="20"/>
        </w:rPr>
      </w:pPr>
      <w:proofErr w:type="gramStart"/>
      <w:r w:rsidRPr="001312F4">
        <w:rPr>
          <w:rFonts w:ascii="Verdana" w:eastAsia="Calibri" w:hAnsi="Verdana" w:cs="Calibri"/>
          <w:sz w:val="20"/>
          <w:szCs w:val="20"/>
        </w:rPr>
        <w:t>Contractor</w:t>
      </w:r>
      <w:proofErr w:type="gramEnd"/>
      <w:r w:rsidRPr="001312F4">
        <w:rPr>
          <w:rFonts w:ascii="Verdana" w:eastAsia="Calibri" w:hAnsi="Verdana" w:cs="Calibri"/>
          <w:sz w:val="20"/>
          <w:szCs w:val="20"/>
        </w:rPr>
        <w:t xml:space="preserve"> shall arrange closed </w:t>
      </w:r>
      <w:proofErr w:type="gramStart"/>
      <w:r w:rsidRPr="001312F4">
        <w:rPr>
          <w:rFonts w:ascii="Verdana" w:eastAsia="Calibri" w:hAnsi="Verdana" w:cs="Calibri"/>
          <w:sz w:val="20"/>
          <w:szCs w:val="20"/>
        </w:rPr>
        <w:t>vehicle</w:t>
      </w:r>
      <w:proofErr w:type="gramEnd"/>
      <w:r w:rsidRPr="001312F4">
        <w:rPr>
          <w:rFonts w:ascii="Verdana" w:eastAsia="Calibri" w:hAnsi="Verdana" w:cs="Calibri"/>
          <w:sz w:val="20"/>
          <w:szCs w:val="20"/>
        </w:rPr>
        <w:t xml:space="preserve"> for transfer of their staff/</w:t>
      </w:r>
      <w:proofErr w:type="spellStart"/>
      <w:r w:rsidRPr="001312F4">
        <w:rPr>
          <w:rFonts w:ascii="Verdana" w:eastAsia="Calibri" w:hAnsi="Verdana" w:cs="Calibri"/>
          <w:sz w:val="20"/>
          <w:szCs w:val="20"/>
        </w:rPr>
        <w:t>labour</w:t>
      </w:r>
      <w:proofErr w:type="spellEnd"/>
      <w:r w:rsidRPr="001312F4">
        <w:rPr>
          <w:rFonts w:ascii="Verdana" w:eastAsia="Calibri" w:hAnsi="Verdana" w:cs="Calibri"/>
          <w:sz w:val="20"/>
          <w:szCs w:val="20"/>
        </w:rPr>
        <w:t xml:space="preserve"> in the port premises, at their cost and risk.</w:t>
      </w:r>
    </w:p>
    <w:p w14:paraId="4ADB235B" w14:textId="7B7173E9" w:rsidR="00314B10" w:rsidRPr="001312F4" w:rsidRDefault="00314B10" w:rsidP="00E93198">
      <w:pPr>
        <w:pStyle w:val="ListParagraph"/>
        <w:numPr>
          <w:ilvl w:val="1"/>
          <w:numId w:val="14"/>
        </w:numPr>
        <w:spacing w:after="120" w:line="264" w:lineRule="auto"/>
        <w:ind w:left="794" w:hanging="227"/>
        <w:contextualSpacing w:val="0"/>
        <w:jc w:val="both"/>
        <w:rPr>
          <w:rFonts w:ascii="Verdana" w:eastAsia="Calibri" w:hAnsi="Verdana" w:cs="Calibri"/>
          <w:sz w:val="20"/>
          <w:szCs w:val="20"/>
        </w:rPr>
      </w:pPr>
      <w:r w:rsidRPr="001312F4">
        <w:rPr>
          <w:rFonts w:ascii="Verdana" w:eastAsia="Calibri" w:hAnsi="Verdana" w:cs="Calibri"/>
          <w:sz w:val="20"/>
          <w:szCs w:val="20"/>
        </w:rPr>
        <w:lastRenderedPageBreak/>
        <w:t>This is being implemented to ensure the safety and security of all personnel working or operating within our port premises.</w:t>
      </w:r>
      <w:bookmarkEnd w:id="0"/>
    </w:p>
    <w:p w14:paraId="53E8304D" w14:textId="77777777" w:rsidR="00314B10" w:rsidRPr="001312F4" w:rsidRDefault="00314B10" w:rsidP="00E93198">
      <w:pPr>
        <w:numPr>
          <w:ilvl w:val="0"/>
          <w:numId w:val="8"/>
        </w:numPr>
        <w:spacing w:after="120" w:line="240" w:lineRule="auto"/>
        <w:ind w:left="397" w:hanging="227"/>
        <w:jc w:val="both"/>
        <w:rPr>
          <w:rFonts w:ascii="Verdana" w:hAnsi="Verdana" w:cs="Calibri"/>
          <w:b/>
          <w:sz w:val="20"/>
          <w:szCs w:val="20"/>
        </w:rPr>
      </w:pPr>
      <w:r w:rsidRPr="001312F4">
        <w:rPr>
          <w:rFonts w:ascii="Verdana" w:hAnsi="Verdana" w:cs="Calibri"/>
          <w:b/>
          <w:sz w:val="20"/>
          <w:szCs w:val="20"/>
        </w:rPr>
        <w:t>Taxes &amp; Duties</w:t>
      </w:r>
    </w:p>
    <w:p w14:paraId="0D91D670" w14:textId="77777777" w:rsidR="00314B10" w:rsidRPr="001312F4" w:rsidRDefault="00314B10" w:rsidP="001312F4">
      <w:pPr>
        <w:spacing w:after="120" w:line="264" w:lineRule="auto"/>
        <w:ind w:left="567"/>
        <w:jc w:val="both"/>
        <w:rPr>
          <w:rFonts w:ascii="Verdana" w:hAnsi="Verdana" w:cs="Calibri"/>
          <w:sz w:val="20"/>
          <w:szCs w:val="20"/>
        </w:rPr>
      </w:pPr>
      <w:r w:rsidRPr="001312F4">
        <w:rPr>
          <w:rFonts w:ascii="Verdana" w:hAnsi="Verdana" w:cs="Calibri"/>
          <w:sz w:val="20"/>
          <w:szCs w:val="20"/>
        </w:rPr>
        <w:t>All taxes, duties, levies, except GST regarding work under this agreement shall be to the account of the contractor and no extra claim on this account shall be entertained by GPPL. Income tax, WCT if applicable, shall be deducted at source</w:t>
      </w:r>
    </w:p>
    <w:p w14:paraId="2EDC3FB6" w14:textId="77777777" w:rsidR="00314B10" w:rsidRPr="001312F4" w:rsidRDefault="00314B10" w:rsidP="00E93198">
      <w:pPr>
        <w:numPr>
          <w:ilvl w:val="0"/>
          <w:numId w:val="8"/>
        </w:numPr>
        <w:spacing w:after="120" w:line="240" w:lineRule="auto"/>
        <w:ind w:left="397" w:hanging="227"/>
        <w:jc w:val="both"/>
        <w:rPr>
          <w:rFonts w:ascii="Verdana" w:hAnsi="Verdana" w:cs="Calibri"/>
          <w:b/>
          <w:iCs/>
          <w:sz w:val="20"/>
          <w:szCs w:val="20"/>
          <w:lang w:val="en-GB"/>
        </w:rPr>
      </w:pPr>
      <w:r w:rsidRPr="001312F4">
        <w:rPr>
          <w:rFonts w:ascii="Verdana" w:hAnsi="Verdana" w:cs="Calibri"/>
          <w:b/>
          <w:sz w:val="20"/>
          <w:szCs w:val="20"/>
        </w:rPr>
        <w:t>Responsible</w:t>
      </w:r>
      <w:r w:rsidRPr="001312F4">
        <w:rPr>
          <w:rFonts w:ascii="Verdana" w:hAnsi="Verdana" w:cs="Calibri"/>
          <w:b/>
          <w:iCs/>
          <w:sz w:val="20"/>
          <w:szCs w:val="20"/>
          <w:lang w:val="en-GB"/>
        </w:rPr>
        <w:t xml:space="preserve"> procurement</w:t>
      </w:r>
    </w:p>
    <w:p w14:paraId="5284E55C" w14:textId="77777777" w:rsidR="00314B10" w:rsidRPr="001312F4" w:rsidRDefault="00314B10" w:rsidP="00E93198">
      <w:pPr>
        <w:numPr>
          <w:ilvl w:val="1"/>
          <w:numId w:val="11"/>
        </w:numPr>
        <w:autoSpaceDE w:val="0"/>
        <w:autoSpaceDN w:val="0"/>
        <w:adjustRightInd w:val="0"/>
        <w:spacing w:after="120" w:line="264" w:lineRule="auto"/>
        <w:ind w:left="652" w:hanging="227"/>
        <w:jc w:val="both"/>
        <w:rPr>
          <w:rFonts w:ascii="Verdana" w:hAnsi="Verdana" w:cs="Calibri"/>
          <w:iCs/>
          <w:sz w:val="20"/>
          <w:szCs w:val="20"/>
          <w:lang w:val="en-GB"/>
        </w:rPr>
      </w:pPr>
      <w:r w:rsidRPr="001312F4">
        <w:rPr>
          <w:rFonts w:ascii="Verdana" w:hAnsi="Verdana" w:cs="Calibri"/>
          <w:iCs/>
          <w:sz w:val="20"/>
          <w:szCs w:val="20"/>
          <w:lang w:val="en-GB"/>
        </w:rPr>
        <w:t>The Supplier shall comply with all applicable laws, rules, regulations, orders, conventions, or ordinances of the country(</w:t>
      </w:r>
      <w:proofErr w:type="spellStart"/>
      <w:r w:rsidRPr="001312F4">
        <w:rPr>
          <w:rFonts w:ascii="Verdana" w:hAnsi="Verdana" w:cs="Calibri"/>
          <w:iCs/>
          <w:sz w:val="20"/>
          <w:szCs w:val="20"/>
          <w:lang w:val="en-GB"/>
        </w:rPr>
        <w:t>ies</w:t>
      </w:r>
      <w:proofErr w:type="spellEnd"/>
      <w:r w:rsidRPr="001312F4">
        <w:rPr>
          <w:rFonts w:ascii="Verdana" w:hAnsi="Verdana" w:cs="Calibri"/>
          <w:iCs/>
          <w:sz w:val="20"/>
          <w:szCs w:val="20"/>
          <w:lang w:val="en-GB"/>
        </w:rPr>
        <w:t xml:space="preserve">) where Services/Work is performed or where Goods are produced and/or relate to the provision, licensing, approval or certification of the Services/Goods, including, but not limited to, those relating to occupational health and safety, environmental matters, wages, working hours and conditions of employment, subcontractor selection, discrimination, data protection and privacy. Further the Supplier shall respect and commit to implementing APMM’s Supplier Code of Conduct (“the Code”) as amended from time to time and found </w:t>
      </w:r>
      <w:proofErr w:type="gramStart"/>
      <w:r w:rsidRPr="001312F4">
        <w:rPr>
          <w:rFonts w:ascii="Verdana" w:hAnsi="Verdana" w:cs="Calibri"/>
          <w:iCs/>
          <w:sz w:val="20"/>
          <w:szCs w:val="20"/>
          <w:lang w:val="en-GB"/>
        </w:rPr>
        <w:t>at;</w:t>
      </w:r>
      <w:proofErr w:type="gramEnd"/>
    </w:p>
    <w:p w14:paraId="11FCCF62" w14:textId="51966767" w:rsidR="002776D6" w:rsidRPr="001312F4" w:rsidRDefault="00314B10" w:rsidP="002776D6">
      <w:pPr>
        <w:autoSpaceDE w:val="0"/>
        <w:autoSpaceDN w:val="0"/>
        <w:adjustRightInd w:val="0"/>
        <w:ind w:left="1429" w:firstLine="11"/>
        <w:jc w:val="both"/>
        <w:rPr>
          <w:rFonts w:ascii="Arial" w:hAnsi="Arial" w:cs="Arial"/>
          <w:sz w:val="20"/>
          <w:szCs w:val="20"/>
        </w:rPr>
      </w:pPr>
      <w:r w:rsidRPr="001312F4">
        <w:rPr>
          <w:rFonts w:ascii="Verdana" w:hAnsi="Verdana" w:cs="Calibri"/>
          <w:iCs/>
          <w:sz w:val="20"/>
          <w:szCs w:val="20"/>
          <w:lang w:val="en-GB"/>
        </w:rPr>
        <w:t xml:space="preserve"> </w:t>
      </w:r>
      <w:hyperlink r:id="rId10" w:history="1">
        <w:r w:rsidR="002776D6" w:rsidRPr="001312F4">
          <w:rPr>
            <w:rStyle w:val="Hyperlink"/>
            <w:rFonts w:ascii="Arial" w:hAnsi="Arial" w:cs="Arial"/>
            <w:sz w:val="20"/>
            <w:szCs w:val="20"/>
          </w:rPr>
          <w:t>https://www.maersk.com/about/sustainability/third-party-code-of-conduct</w:t>
        </w:r>
      </w:hyperlink>
    </w:p>
    <w:p w14:paraId="1A0FFCF7" w14:textId="4A9E54CB" w:rsidR="00314B10" w:rsidRPr="001312F4" w:rsidRDefault="00314B10" w:rsidP="001312F4">
      <w:pPr>
        <w:spacing w:after="120" w:line="264" w:lineRule="auto"/>
        <w:ind w:left="709"/>
        <w:jc w:val="both"/>
        <w:rPr>
          <w:rFonts w:ascii="Verdana" w:hAnsi="Verdana" w:cs="Calibri"/>
          <w:sz w:val="20"/>
          <w:szCs w:val="20"/>
        </w:rPr>
      </w:pPr>
      <w:r w:rsidRPr="001312F4">
        <w:rPr>
          <w:rFonts w:ascii="Verdana" w:hAnsi="Verdana" w:cs="Calibri"/>
          <w:iCs/>
          <w:sz w:val="20"/>
          <w:szCs w:val="20"/>
          <w:lang w:val="en-GB"/>
        </w:rPr>
        <w:t xml:space="preserve">or alternatively an internationally recognized standard within the areas of human rights, anti-corruption, </w:t>
      </w:r>
      <w:r w:rsidR="001312F4" w:rsidRPr="001312F4">
        <w:rPr>
          <w:rFonts w:ascii="Verdana" w:hAnsi="Verdana" w:cs="Calibri"/>
          <w:iCs/>
          <w:sz w:val="20"/>
          <w:szCs w:val="20"/>
          <w:lang w:val="en-GB"/>
        </w:rPr>
        <w:t>environment</w:t>
      </w:r>
      <w:r w:rsidRPr="001312F4">
        <w:rPr>
          <w:rFonts w:ascii="Verdana" w:hAnsi="Verdana" w:cs="Calibri"/>
          <w:iCs/>
          <w:sz w:val="20"/>
          <w:szCs w:val="20"/>
          <w:lang w:val="en-GB"/>
        </w:rPr>
        <w:t xml:space="preserve"> and labour, such as but not limited to United Nations Global Compact (UNGC) and Supplier agrees to accommodate any potential audit pursuant to verification of the same by APMM or Buyer. The Supplier shall require their own suppliers to implement similar rules and as appropriate pass on such requirements to their sub-suppliers and so on. </w:t>
      </w:r>
      <w:r w:rsidRPr="001312F4">
        <w:rPr>
          <w:rFonts w:ascii="Verdana" w:hAnsi="Verdana" w:cs="Calibri"/>
          <w:sz w:val="20"/>
          <w:szCs w:val="20"/>
          <w:lang w:val="en-GB" w:eastAsia="da-DK"/>
        </w:rPr>
        <w:t xml:space="preserve">The original English version of the Code (as of August 2013) shall prevail in case of any disputes or discussions concerning the content and obligations of either Party. </w:t>
      </w:r>
      <w:r w:rsidRPr="001312F4">
        <w:rPr>
          <w:rFonts w:ascii="Verdana" w:hAnsi="Verdana" w:cs="Calibri"/>
          <w:sz w:val="20"/>
          <w:szCs w:val="20"/>
        </w:rPr>
        <w:t>The Supplier warrants that it will register itself in APMM’s CSR system (www.MaerskResponsibleProcurement.com) within 14 days after the date of the last signature on the Agreement and shall – if subsequently requested by APMM - provide documentation necessary for APMM to evaluate Supplier’s ability to meet the requirements listed in the Code. Should the Supplier be unable to meet the listed requirements, the Supplier will agree to develop and execute an improvement plan.</w:t>
      </w:r>
    </w:p>
    <w:p w14:paraId="297BE52A" w14:textId="6DC21D5F" w:rsidR="00314B10" w:rsidRPr="001312F4" w:rsidRDefault="00314B10" w:rsidP="00E93198">
      <w:pPr>
        <w:numPr>
          <w:ilvl w:val="1"/>
          <w:numId w:val="11"/>
        </w:numPr>
        <w:autoSpaceDE w:val="0"/>
        <w:autoSpaceDN w:val="0"/>
        <w:adjustRightInd w:val="0"/>
        <w:spacing w:after="120" w:line="264" w:lineRule="auto"/>
        <w:ind w:left="652" w:hanging="227"/>
        <w:jc w:val="both"/>
        <w:rPr>
          <w:rFonts w:ascii="Verdana" w:hAnsi="Verdana" w:cs="Calibri"/>
          <w:sz w:val="20"/>
          <w:szCs w:val="20"/>
        </w:rPr>
      </w:pPr>
      <w:r w:rsidRPr="001312F4">
        <w:rPr>
          <w:rFonts w:ascii="Verdana" w:hAnsi="Verdana" w:cs="Calibri"/>
          <w:iCs/>
          <w:sz w:val="20"/>
          <w:szCs w:val="20"/>
          <w:lang w:val="en-GB"/>
        </w:rPr>
        <w:t xml:space="preserve">Buyer shall at any time and without notice have the right to appoint at its own cost, charge and expense a well reputed third-party auditor (hereinafter referred to as “Buyer’s Auditor”) to audit and verify all matters in connection with Supplier’s compliance with the previous Clause. Supplier shall cooperate with the Buyer’s Auditor and provide access to all relevant sites, people, and interviews with workers and documents. </w:t>
      </w:r>
    </w:p>
    <w:p w14:paraId="290C861B" w14:textId="77777777" w:rsidR="00314B10" w:rsidRPr="001312F4" w:rsidRDefault="00314B10" w:rsidP="001312F4">
      <w:pPr>
        <w:ind w:left="652"/>
        <w:jc w:val="both"/>
        <w:rPr>
          <w:rFonts w:ascii="Verdana" w:hAnsi="Verdana" w:cs="Calibri"/>
          <w:sz w:val="20"/>
          <w:szCs w:val="20"/>
        </w:rPr>
      </w:pPr>
      <w:r w:rsidRPr="001312F4">
        <w:rPr>
          <w:rFonts w:ascii="Verdana" w:hAnsi="Verdana" w:cs="Calibri"/>
          <w:iCs/>
          <w:sz w:val="20"/>
          <w:szCs w:val="20"/>
          <w:lang w:val="en-GB"/>
        </w:rPr>
        <w:t>If the Buyer’s Auditor uncover any material concern, Supplier shall without any undue delay present Buyer with an improvement plan which shall ensure that all concerns are dealt with and remediated in a manner satisfactory to Buyer.</w:t>
      </w:r>
    </w:p>
    <w:p w14:paraId="6081924C" w14:textId="77777777" w:rsidR="00314B10" w:rsidRPr="001312F4" w:rsidRDefault="00314B10" w:rsidP="00E93198">
      <w:pPr>
        <w:numPr>
          <w:ilvl w:val="1"/>
          <w:numId w:val="11"/>
        </w:numPr>
        <w:autoSpaceDE w:val="0"/>
        <w:autoSpaceDN w:val="0"/>
        <w:adjustRightInd w:val="0"/>
        <w:spacing w:after="120" w:line="264" w:lineRule="auto"/>
        <w:ind w:left="652" w:hanging="227"/>
        <w:jc w:val="both"/>
        <w:rPr>
          <w:rFonts w:ascii="Verdana" w:eastAsia="Batang" w:hAnsi="Verdana" w:cs="Calibri"/>
          <w:sz w:val="20"/>
          <w:szCs w:val="20"/>
        </w:rPr>
      </w:pPr>
      <w:r w:rsidRPr="001312F4">
        <w:rPr>
          <w:rFonts w:ascii="Verdana" w:hAnsi="Verdana" w:cs="Calibri"/>
          <w:iCs/>
          <w:sz w:val="20"/>
          <w:szCs w:val="20"/>
          <w:lang w:val="en-GB"/>
        </w:rPr>
        <w:t xml:space="preserve">Supplier's repeated violation of the Code/UNGC/International Bill of Human Rights and/or its failure to collaborate with Buyer’s Auditor during an audit and/or its failure </w:t>
      </w:r>
      <w:r w:rsidRPr="001312F4">
        <w:rPr>
          <w:rFonts w:ascii="Verdana" w:hAnsi="Verdana" w:cs="Calibri"/>
          <w:iCs/>
          <w:sz w:val="20"/>
          <w:szCs w:val="20"/>
          <w:lang w:val="en-GB"/>
        </w:rPr>
        <w:lastRenderedPageBreak/>
        <w:t>to collaborate with Buyer in implementing or developing improvement plans shall be considered a material breach of this Agreement. If Supplier commits any such breach of or fails to observe or perform any material obligation contained in the Code/UNGC/International Bill of Human Rights, and/or any agreed improvement plan, and such breach or failure has not been remedied to the satisfaction of Buyer within twenty-eight (28) days of receipt by the Supplier of a notice from Buyer requiring Supplier to remedy the same (or such longer period as may be specified in the said notice), Buyer shall be entitled to terminate the Contract in accordance with this Work order</w:t>
      </w:r>
    </w:p>
    <w:p w14:paraId="6B79962D" w14:textId="77777777" w:rsidR="00314B10" w:rsidRPr="001312F4" w:rsidRDefault="00314B10" w:rsidP="00E93198">
      <w:pPr>
        <w:numPr>
          <w:ilvl w:val="0"/>
          <w:numId w:val="8"/>
        </w:numPr>
        <w:spacing w:after="120" w:line="240" w:lineRule="auto"/>
        <w:ind w:left="397" w:hanging="227"/>
        <w:jc w:val="both"/>
        <w:rPr>
          <w:rFonts w:ascii="Verdana" w:hAnsi="Verdana" w:cs="Calibri"/>
          <w:sz w:val="20"/>
          <w:szCs w:val="20"/>
        </w:rPr>
      </w:pPr>
      <w:r w:rsidRPr="001312F4">
        <w:rPr>
          <w:rFonts w:ascii="Verdana" w:hAnsi="Verdana" w:cs="Calibri"/>
          <w:sz w:val="20"/>
          <w:szCs w:val="20"/>
        </w:rPr>
        <w:t>The Contractor shall treat the details of the Agreement document and The Employer’s operations and affairs as private and confidential, save in so far as may be necessary for the purposes of the Agreement, and shall not publish or disclose the same to any third party or entity. The Confidentiality provision shall extend to the Contractor and his workers and employees.</w:t>
      </w:r>
    </w:p>
    <w:p w14:paraId="6CF67EBA" w14:textId="77777777" w:rsidR="00314B10" w:rsidRPr="001312F4" w:rsidRDefault="00314B10" w:rsidP="00E93198">
      <w:pPr>
        <w:numPr>
          <w:ilvl w:val="0"/>
          <w:numId w:val="8"/>
        </w:numPr>
        <w:spacing w:after="120" w:line="240" w:lineRule="auto"/>
        <w:ind w:left="397" w:hanging="227"/>
        <w:jc w:val="both"/>
        <w:rPr>
          <w:rFonts w:ascii="Verdana" w:hAnsi="Verdana" w:cs="Calibri"/>
          <w:b/>
          <w:sz w:val="20"/>
          <w:szCs w:val="20"/>
          <w:lang w:val="fr-FR"/>
        </w:rPr>
      </w:pPr>
      <w:r w:rsidRPr="001312F4">
        <w:rPr>
          <w:rFonts w:ascii="Verdana" w:hAnsi="Verdana" w:cs="Calibri"/>
          <w:b/>
          <w:sz w:val="20"/>
          <w:szCs w:val="20"/>
          <w:lang w:val="fr-FR"/>
        </w:rPr>
        <w:t>Force Majeure</w:t>
      </w:r>
    </w:p>
    <w:p w14:paraId="4768991C" w14:textId="77777777"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 xml:space="preserve">In the event of either party being rendered unable by force majeure to perform any obligation required to be performed by them under this agreement, the relative obligation of the party affected by such force majeure shall upon notification to the other party be suspended for the period of delay, which is directly caused by such force majeure event. The term “Force Majeure” as employed herein shall mean acts of God, war, revolts, riot, civil commotion, fire, floods, storm, earthquake and acts and regulations of Govt., and general strikes, bandh and lockouts not involving the staff and employees of the contractor. </w:t>
      </w:r>
    </w:p>
    <w:p w14:paraId="2F9AB03E" w14:textId="029CF816" w:rsidR="00236133"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Upon such occurrence, the party alleging that it has been rendered unable as aforesaid thereby, shall notify the other party in writing within seventy-two hours of the alleged beginning thereof giving full particulars and satisfactory evidence in support of its claim. Time for performance of the relative obligation suspended by the force majeure shall stand extended by the period on mutual consent in writing only.</w:t>
      </w:r>
    </w:p>
    <w:p w14:paraId="59A0C264" w14:textId="77777777" w:rsidR="00314B10" w:rsidRPr="001312F4" w:rsidRDefault="00314B10" w:rsidP="00E93198">
      <w:pPr>
        <w:numPr>
          <w:ilvl w:val="0"/>
          <w:numId w:val="8"/>
        </w:numPr>
        <w:spacing w:after="120" w:line="240" w:lineRule="auto"/>
        <w:ind w:left="397" w:hanging="227"/>
        <w:jc w:val="both"/>
        <w:rPr>
          <w:rFonts w:ascii="Verdana" w:hAnsi="Verdana" w:cs="Calibri"/>
          <w:b/>
          <w:sz w:val="20"/>
          <w:szCs w:val="20"/>
        </w:rPr>
      </w:pPr>
      <w:r w:rsidRPr="001312F4">
        <w:rPr>
          <w:rFonts w:ascii="Verdana" w:hAnsi="Verdana" w:cs="Calibri"/>
          <w:b/>
          <w:sz w:val="20"/>
          <w:szCs w:val="20"/>
        </w:rPr>
        <w:t>Accident OR Injury to Workman</w:t>
      </w:r>
    </w:p>
    <w:p w14:paraId="074E58DD" w14:textId="3D7C7E73"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 xml:space="preserve">The contractor shall abide by the safety rules that are standard practice in respect of the works in the scope of this agreement and all other such rules and directives that are issued by GPPL from time to time. The contractor shall ensure proper safety </w:t>
      </w:r>
      <w:r w:rsidR="00785D20" w:rsidRPr="001312F4">
        <w:rPr>
          <w:rFonts w:ascii="Verdana" w:hAnsi="Verdana" w:cs="Calibri"/>
          <w:sz w:val="20"/>
          <w:szCs w:val="20"/>
        </w:rPr>
        <w:t>standards and</w:t>
      </w:r>
      <w:r w:rsidRPr="001312F4">
        <w:rPr>
          <w:rFonts w:ascii="Verdana" w:hAnsi="Verdana" w:cs="Calibri"/>
          <w:sz w:val="20"/>
          <w:szCs w:val="20"/>
        </w:rPr>
        <w:t xml:space="preserve"> take out all insurance covers as required by law and ensure the safety of its all personnel engaged in carrying out the works under this agreement. The contractor shall be solely liable for any accident and/or injury that may happen to any of its personnel / GPPL’s personnel engaged in connection with the execution of the work under this agreement, or to third parties.  </w:t>
      </w:r>
    </w:p>
    <w:p w14:paraId="027E38F5" w14:textId="28673FBA"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The contractor shall forthwith report in writing to GPPL all cases of accidents to any of the Contractor’s personnel or to third parties and shall make every arrangement to render complete assistance and aid to the victims of the accidents.</w:t>
      </w:r>
    </w:p>
    <w:p w14:paraId="3F5BBBF6" w14:textId="78DFA52C" w:rsidR="00314B10" w:rsidRPr="001312F4" w:rsidRDefault="00314B10" w:rsidP="00E93198">
      <w:pPr>
        <w:numPr>
          <w:ilvl w:val="0"/>
          <w:numId w:val="8"/>
        </w:numPr>
        <w:spacing w:after="120" w:line="240" w:lineRule="auto"/>
        <w:ind w:left="397" w:hanging="227"/>
        <w:jc w:val="both"/>
        <w:rPr>
          <w:rFonts w:ascii="Verdana" w:hAnsi="Verdana" w:cs="Calibri"/>
          <w:b/>
          <w:sz w:val="20"/>
          <w:szCs w:val="20"/>
        </w:rPr>
      </w:pPr>
      <w:r w:rsidRPr="001312F4">
        <w:rPr>
          <w:rFonts w:ascii="Verdana" w:hAnsi="Verdana" w:cs="Calibri"/>
          <w:b/>
          <w:sz w:val="20"/>
          <w:szCs w:val="20"/>
        </w:rPr>
        <w:t>Indemnities and Insurance</w:t>
      </w:r>
    </w:p>
    <w:p w14:paraId="3D46A59C" w14:textId="77777777"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lastRenderedPageBreak/>
        <w:t xml:space="preserve">The Contractor hereby indemnifies and shall keep indemnified GPPL, their directors and employees including but not limited to the executives, employees and agents and keep them saved protected and harmless, from time to time and </w:t>
      </w:r>
      <w:proofErr w:type="gramStart"/>
      <w:r w:rsidRPr="001312F4">
        <w:rPr>
          <w:rFonts w:ascii="Verdana" w:hAnsi="Verdana" w:cs="Calibri"/>
          <w:sz w:val="20"/>
          <w:szCs w:val="20"/>
        </w:rPr>
        <w:t>at all times</w:t>
      </w:r>
      <w:proofErr w:type="gramEnd"/>
      <w:r w:rsidRPr="001312F4">
        <w:rPr>
          <w:rFonts w:ascii="Verdana" w:hAnsi="Verdana" w:cs="Calibri"/>
          <w:sz w:val="20"/>
          <w:szCs w:val="20"/>
        </w:rPr>
        <w:t>, from and against:</w:t>
      </w:r>
    </w:p>
    <w:p w14:paraId="36CC56A9" w14:textId="77777777" w:rsidR="00314B10" w:rsidRPr="001312F4" w:rsidRDefault="00314B10" w:rsidP="00E93198">
      <w:pPr>
        <w:pStyle w:val="BodyTextIndent"/>
        <w:numPr>
          <w:ilvl w:val="1"/>
          <w:numId w:val="13"/>
        </w:numPr>
        <w:tabs>
          <w:tab w:val="clear" w:pos="7650"/>
          <w:tab w:val="clear" w:pos="8010"/>
        </w:tabs>
        <w:spacing w:after="120" w:line="264" w:lineRule="auto"/>
        <w:ind w:left="652" w:hanging="227"/>
        <w:jc w:val="both"/>
        <w:rPr>
          <w:rFonts w:ascii="Verdana" w:hAnsi="Verdana" w:cs="Calibri"/>
          <w:sz w:val="20"/>
          <w:lang w:val="en-IN"/>
        </w:rPr>
      </w:pPr>
      <w:r w:rsidRPr="001312F4">
        <w:rPr>
          <w:rFonts w:ascii="Verdana" w:hAnsi="Verdana" w:cs="Calibri"/>
          <w:sz w:val="20"/>
        </w:rPr>
        <w:t>all losses, damages, harm or injury which GPPL, and  /or and its directors, executives, employees and  agents may suffer or incur as a result of any breach or non-performance by Contractor of any of their obligations or duties or covenants under this Agreement.</w:t>
      </w:r>
    </w:p>
    <w:p w14:paraId="2C7EC644" w14:textId="77777777" w:rsidR="00314B10" w:rsidRPr="001312F4" w:rsidRDefault="00314B10" w:rsidP="00E93198">
      <w:pPr>
        <w:pStyle w:val="BodyTextIndent"/>
        <w:numPr>
          <w:ilvl w:val="1"/>
          <w:numId w:val="13"/>
        </w:numPr>
        <w:tabs>
          <w:tab w:val="clear" w:pos="7650"/>
          <w:tab w:val="clear" w:pos="8010"/>
        </w:tabs>
        <w:spacing w:after="120" w:line="264" w:lineRule="auto"/>
        <w:ind w:left="652" w:hanging="227"/>
        <w:jc w:val="both"/>
        <w:rPr>
          <w:rFonts w:ascii="Verdana" w:hAnsi="Verdana" w:cs="Calibri"/>
          <w:sz w:val="20"/>
        </w:rPr>
      </w:pPr>
      <w:r w:rsidRPr="001312F4">
        <w:rPr>
          <w:rFonts w:ascii="Verdana" w:hAnsi="Verdana" w:cs="Calibri"/>
          <w:sz w:val="20"/>
        </w:rPr>
        <w:t>all suits, proceedings, claims, demands or actions of any nature which may be filed against GPPL and /or and its directors, executives, employees and agents by any third party or any worker or agent of Contractor under this Agreement</w:t>
      </w:r>
    </w:p>
    <w:p w14:paraId="1E498E77" w14:textId="77777777" w:rsidR="00314B10" w:rsidRPr="001312F4" w:rsidRDefault="00314B10" w:rsidP="00E93198">
      <w:pPr>
        <w:pStyle w:val="BodyTextIndent"/>
        <w:numPr>
          <w:ilvl w:val="1"/>
          <w:numId w:val="13"/>
        </w:numPr>
        <w:tabs>
          <w:tab w:val="clear" w:pos="7650"/>
          <w:tab w:val="clear" w:pos="8010"/>
        </w:tabs>
        <w:spacing w:after="120" w:line="264" w:lineRule="auto"/>
        <w:ind w:left="652" w:hanging="227"/>
        <w:jc w:val="both"/>
        <w:rPr>
          <w:rFonts w:ascii="Verdana" w:hAnsi="Verdana" w:cs="Calibri"/>
          <w:sz w:val="20"/>
        </w:rPr>
      </w:pPr>
      <w:r w:rsidRPr="001312F4">
        <w:rPr>
          <w:rFonts w:ascii="Verdana" w:hAnsi="Verdana" w:cs="Calibri"/>
          <w:sz w:val="20"/>
        </w:rPr>
        <w:t>all costs, charges and expenses which GPPL and its directors, executives, employees and agents may bear or suffer or incur in connection with the suits, proceedings etc. mentioned in sub-clause (b) above.</w:t>
      </w:r>
    </w:p>
    <w:p w14:paraId="080834C5" w14:textId="77777777" w:rsidR="00314B10" w:rsidRPr="001312F4" w:rsidRDefault="00314B10" w:rsidP="001312F4">
      <w:pPr>
        <w:ind w:left="652"/>
        <w:jc w:val="both"/>
        <w:rPr>
          <w:rFonts w:ascii="Verdana" w:hAnsi="Verdana" w:cs="Calibri"/>
          <w:sz w:val="20"/>
          <w:szCs w:val="20"/>
        </w:rPr>
      </w:pPr>
      <w:r w:rsidRPr="001312F4">
        <w:rPr>
          <w:rFonts w:ascii="Verdana" w:hAnsi="Verdana" w:cs="Calibri"/>
          <w:sz w:val="20"/>
          <w:szCs w:val="20"/>
        </w:rPr>
        <w:t>The indemnity given under this clause shall not be affected by: -</w:t>
      </w:r>
    </w:p>
    <w:p w14:paraId="67D53379" w14:textId="45C8DE74" w:rsidR="00314B10" w:rsidRPr="001312F4" w:rsidRDefault="00314B10" w:rsidP="00E93198">
      <w:pPr>
        <w:pStyle w:val="ListParagraph"/>
        <w:numPr>
          <w:ilvl w:val="0"/>
          <w:numId w:val="16"/>
        </w:numPr>
        <w:spacing w:line="264" w:lineRule="auto"/>
        <w:ind w:left="1248" w:hanging="227"/>
        <w:contextualSpacing w:val="0"/>
        <w:jc w:val="both"/>
        <w:rPr>
          <w:rFonts w:ascii="Verdana" w:hAnsi="Verdana" w:cs="Calibri"/>
          <w:sz w:val="20"/>
          <w:szCs w:val="20"/>
        </w:rPr>
      </w:pPr>
      <w:r w:rsidRPr="001312F4">
        <w:rPr>
          <w:rFonts w:ascii="Verdana" w:hAnsi="Verdana" w:cs="Calibri"/>
          <w:sz w:val="20"/>
          <w:szCs w:val="20"/>
        </w:rPr>
        <w:t xml:space="preserve">The termination of this </w:t>
      </w:r>
      <w:r w:rsidR="007C44C2" w:rsidRPr="001312F4">
        <w:rPr>
          <w:rFonts w:ascii="Verdana" w:hAnsi="Verdana" w:cs="Calibri"/>
          <w:sz w:val="20"/>
          <w:szCs w:val="20"/>
        </w:rPr>
        <w:t>Agreement.</w:t>
      </w:r>
    </w:p>
    <w:p w14:paraId="7924AA5B" w14:textId="7AEB8DEF" w:rsidR="00314B10" w:rsidRPr="001312F4" w:rsidRDefault="00314B10" w:rsidP="00E93198">
      <w:pPr>
        <w:pStyle w:val="ListParagraph"/>
        <w:numPr>
          <w:ilvl w:val="0"/>
          <w:numId w:val="16"/>
        </w:numPr>
        <w:spacing w:line="264" w:lineRule="auto"/>
        <w:ind w:left="1248" w:hanging="227"/>
        <w:contextualSpacing w:val="0"/>
        <w:jc w:val="both"/>
        <w:rPr>
          <w:rFonts w:ascii="Verdana" w:hAnsi="Verdana" w:cs="Calibri"/>
          <w:sz w:val="20"/>
          <w:szCs w:val="20"/>
        </w:rPr>
      </w:pPr>
      <w:r w:rsidRPr="001312F4">
        <w:rPr>
          <w:rFonts w:ascii="Verdana" w:hAnsi="Verdana" w:cs="Calibri"/>
          <w:sz w:val="20"/>
          <w:szCs w:val="20"/>
        </w:rPr>
        <w:t xml:space="preserve">Either Party being wound up or liquidated or amalgamated with any other </w:t>
      </w:r>
      <w:r w:rsidR="007C44C2" w:rsidRPr="001312F4">
        <w:rPr>
          <w:rFonts w:ascii="Verdana" w:hAnsi="Verdana" w:cs="Calibri"/>
          <w:sz w:val="20"/>
          <w:szCs w:val="20"/>
        </w:rPr>
        <w:t>Company.</w:t>
      </w:r>
    </w:p>
    <w:p w14:paraId="0EA85980" w14:textId="6FF01AC3" w:rsidR="00314B10" w:rsidRPr="001312F4" w:rsidRDefault="00314B10" w:rsidP="00E93198">
      <w:pPr>
        <w:pStyle w:val="ListParagraph"/>
        <w:numPr>
          <w:ilvl w:val="0"/>
          <w:numId w:val="16"/>
        </w:numPr>
        <w:spacing w:after="120" w:line="264" w:lineRule="auto"/>
        <w:ind w:left="1248" w:hanging="227"/>
        <w:contextualSpacing w:val="0"/>
        <w:jc w:val="both"/>
        <w:rPr>
          <w:rFonts w:ascii="Verdana" w:hAnsi="Verdana" w:cs="Calibri"/>
          <w:sz w:val="20"/>
          <w:szCs w:val="20"/>
        </w:rPr>
      </w:pPr>
      <w:r w:rsidRPr="001312F4">
        <w:rPr>
          <w:rFonts w:ascii="Verdana" w:hAnsi="Verdana" w:cs="Calibri"/>
          <w:sz w:val="20"/>
          <w:szCs w:val="20"/>
        </w:rPr>
        <w:t>Any of the terms and /or conditions of this Agreement being changed or altered.</w:t>
      </w:r>
    </w:p>
    <w:p w14:paraId="1F8C3202" w14:textId="58AE796B" w:rsidR="00314B10" w:rsidRPr="001312F4" w:rsidRDefault="00314B10" w:rsidP="001312F4">
      <w:pPr>
        <w:ind w:left="652"/>
        <w:jc w:val="both"/>
        <w:rPr>
          <w:rFonts w:ascii="Verdana" w:hAnsi="Verdana" w:cs="Calibri"/>
          <w:sz w:val="20"/>
          <w:szCs w:val="20"/>
        </w:rPr>
      </w:pPr>
      <w:r w:rsidRPr="001312F4">
        <w:rPr>
          <w:rFonts w:ascii="Verdana" w:hAnsi="Verdana" w:cs="Calibri"/>
          <w:sz w:val="20"/>
          <w:szCs w:val="20"/>
        </w:rPr>
        <w:t xml:space="preserve">The contractor shall be responsible for effecting Insurance policies to cover the liabilities herein above. Also, it is contractor’s responsibility to </w:t>
      </w:r>
      <w:r w:rsidR="007C44C2" w:rsidRPr="001312F4">
        <w:rPr>
          <w:rFonts w:ascii="Verdana" w:hAnsi="Verdana" w:cs="Calibri"/>
          <w:sz w:val="20"/>
          <w:szCs w:val="20"/>
        </w:rPr>
        <w:t>ensure</w:t>
      </w:r>
      <w:r w:rsidRPr="001312F4">
        <w:rPr>
          <w:rFonts w:ascii="Verdana" w:hAnsi="Verdana" w:cs="Calibri"/>
          <w:sz w:val="20"/>
          <w:szCs w:val="20"/>
        </w:rPr>
        <w:t xml:space="preserve"> the personnel employed for the work under this agreement and the premium towards the same is to be paid by the contractor.  The contractor shall provide adequate proof of the insurance policies taken under this agreement to GPPL including renewal from time to time.</w:t>
      </w:r>
    </w:p>
    <w:p w14:paraId="496AB3A5" w14:textId="77777777" w:rsidR="00314B10" w:rsidRPr="001312F4" w:rsidRDefault="00314B10" w:rsidP="00E93198">
      <w:pPr>
        <w:numPr>
          <w:ilvl w:val="0"/>
          <w:numId w:val="8"/>
        </w:numPr>
        <w:spacing w:after="120" w:line="240" w:lineRule="auto"/>
        <w:ind w:left="397" w:hanging="227"/>
        <w:jc w:val="both"/>
        <w:rPr>
          <w:rFonts w:ascii="Verdana" w:hAnsi="Verdana" w:cs="Calibri"/>
          <w:b/>
          <w:sz w:val="20"/>
          <w:szCs w:val="20"/>
        </w:rPr>
      </w:pPr>
      <w:r w:rsidRPr="001312F4">
        <w:rPr>
          <w:rFonts w:ascii="Verdana" w:hAnsi="Verdana" w:cs="Calibri"/>
          <w:b/>
          <w:sz w:val="20"/>
          <w:szCs w:val="20"/>
        </w:rPr>
        <w:t xml:space="preserve">Liabilities: </w:t>
      </w:r>
    </w:p>
    <w:p w14:paraId="1D7A8E58" w14:textId="030026A5"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 xml:space="preserve">Subject to the provisions contained herein the contractor shall be responsible to make good all liabilities brought upon GPPL on account of any loss and/or damage to the property of GPPL, and/or any third party losses resulting from any act of failure, </w:t>
      </w:r>
      <w:r w:rsidR="00785D20" w:rsidRPr="001312F4">
        <w:rPr>
          <w:rFonts w:ascii="Verdana" w:hAnsi="Verdana" w:cs="Calibri"/>
          <w:sz w:val="20"/>
          <w:szCs w:val="20"/>
        </w:rPr>
        <w:t>non-performance</w:t>
      </w:r>
      <w:r w:rsidRPr="001312F4">
        <w:rPr>
          <w:rFonts w:ascii="Verdana" w:hAnsi="Verdana" w:cs="Calibri"/>
          <w:sz w:val="20"/>
          <w:szCs w:val="20"/>
        </w:rPr>
        <w:t>, omission or negligence of the contractor or due to any other reason attributable solely to the contractor, the contractor shall make good all such liabilities by way of payment of penal charges upon receipt of a demand from GPPL to do so. The contractor hereby unconditionally undertakes to pay all liabilities brought upon GPPL on account of any loss and/or damage to the property of GPPL and any other third party claims etc. arising out of any acts, or omissions directly attributable to the contractor for and during the period of operation of this agreement.</w:t>
      </w:r>
    </w:p>
    <w:p w14:paraId="60ED120E" w14:textId="77777777" w:rsidR="00314B10" w:rsidRPr="001312F4" w:rsidRDefault="00314B10" w:rsidP="001312F4">
      <w:pPr>
        <w:spacing w:after="120" w:line="264" w:lineRule="auto"/>
        <w:ind w:left="425"/>
        <w:jc w:val="both"/>
        <w:rPr>
          <w:rFonts w:ascii="Verdana" w:hAnsi="Verdana" w:cs="Calibri"/>
          <w:sz w:val="20"/>
          <w:szCs w:val="20"/>
        </w:rPr>
      </w:pPr>
      <w:r w:rsidRPr="001312F4">
        <w:rPr>
          <w:rFonts w:ascii="Verdana" w:hAnsi="Verdana" w:cs="Calibri"/>
          <w:sz w:val="20"/>
          <w:szCs w:val="20"/>
        </w:rPr>
        <w:t xml:space="preserve">Imposition of such liabilities on the contractor shall not in any way relieve him from any of his obligations under this agreement, including termination of this agreement. The amount claimed by GPPL shall be payable immediately on demand failing which an interest on the amount outstanding at the rate of 24% per annum shall be payable to GPPL by the contractor. </w:t>
      </w:r>
    </w:p>
    <w:p w14:paraId="366793BB" w14:textId="77777777" w:rsidR="00314B10" w:rsidRPr="001312F4" w:rsidRDefault="00314B10" w:rsidP="00E93198">
      <w:pPr>
        <w:numPr>
          <w:ilvl w:val="0"/>
          <w:numId w:val="8"/>
        </w:numPr>
        <w:spacing w:after="120" w:line="240" w:lineRule="auto"/>
        <w:ind w:left="397" w:hanging="227"/>
        <w:jc w:val="both"/>
        <w:rPr>
          <w:rFonts w:ascii="Verdana" w:hAnsi="Verdana" w:cs="Calibri"/>
          <w:sz w:val="20"/>
          <w:szCs w:val="20"/>
        </w:rPr>
      </w:pPr>
      <w:r w:rsidRPr="001312F4">
        <w:rPr>
          <w:rFonts w:ascii="Verdana" w:eastAsia="Calibri" w:hAnsi="Verdana" w:cs="Calibri"/>
          <w:b/>
          <w:sz w:val="20"/>
          <w:szCs w:val="20"/>
        </w:rPr>
        <w:t>Law and jurisdiction</w:t>
      </w:r>
    </w:p>
    <w:p w14:paraId="509FDA5A" w14:textId="5A082BC3" w:rsidR="00DB5DD0" w:rsidRPr="001312F4" w:rsidRDefault="00314B10" w:rsidP="000869F9">
      <w:pPr>
        <w:spacing w:line="288" w:lineRule="auto"/>
        <w:ind w:left="426"/>
        <w:jc w:val="both"/>
        <w:rPr>
          <w:rFonts w:ascii="Verdana" w:hAnsi="Verdana" w:cs="Calibri"/>
          <w:sz w:val="20"/>
          <w:szCs w:val="20"/>
        </w:rPr>
      </w:pPr>
      <w:r w:rsidRPr="001312F4">
        <w:rPr>
          <w:rFonts w:ascii="Verdana" w:hAnsi="Verdana" w:cs="Calibri"/>
          <w:sz w:val="20"/>
          <w:szCs w:val="20"/>
        </w:rPr>
        <w:lastRenderedPageBreak/>
        <w:t>Any or all-legal matters relating to the works and the contract shall be subject to Ahmedabad jurisdiction only.</w:t>
      </w:r>
    </w:p>
    <w:p w14:paraId="528F1D1F" w14:textId="77777777" w:rsidR="00314B10" w:rsidRPr="001312F4" w:rsidRDefault="00314B10" w:rsidP="001F3B15">
      <w:pPr>
        <w:jc w:val="both"/>
        <w:rPr>
          <w:rFonts w:ascii="Verdana" w:hAnsi="Verdana" w:cs="Calibri"/>
          <w:color w:val="000000"/>
          <w:sz w:val="20"/>
          <w:szCs w:val="20"/>
        </w:rPr>
      </w:pPr>
      <w:r w:rsidRPr="001312F4">
        <w:rPr>
          <w:rFonts w:ascii="Verdana" w:hAnsi="Verdana" w:cs="Calibri"/>
          <w:b/>
          <w:color w:val="000000"/>
          <w:sz w:val="20"/>
          <w:szCs w:val="20"/>
        </w:rPr>
        <w:t>IN WITNESS WHEREOF</w:t>
      </w:r>
      <w:r w:rsidRPr="001312F4">
        <w:rPr>
          <w:rFonts w:ascii="Verdana" w:hAnsi="Verdana" w:cs="Calibri"/>
          <w:color w:val="000000"/>
          <w:sz w:val="20"/>
          <w:szCs w:val="20"/>
        </w:rPr>
        <w:t xml:space="preserve"> the parties have executed and delivered this Agreement on the </w:t>
      </w:r>
      <w:proofErr w:type="gramStart"/>
      <w:r w:rsidRPr="001312F4">
        <w:rPr>
          <w:rFonts w:ascii="Verdana" w:hAnsi="Verdana" w:cs="Calibri"/>
          <w:color w:val="000000"/>
          <w:sz w:val="20"/>
          <w:szCs w:val="20"/>
        </w:rPr>
        <w:t>day</w:t>
      </w:r>
      <w:proofErr w:type="gramEnd"/>
      <w:r w:rsidRPr="001312F4">
        <w:rPr>
          <w:rFonts w:ascii="Verdana" w:hAnsi="Verdana" w:cs="Calibri"/>
          <w:color w:val="000000"/>
          <w:sz w:val="20"/>
          <w:szCs w:val="20"/>
        </w:rPr>
        <w:t xml:space="preserve"> and year first above written.</w:t>
      </w:r>
    </w:p>
    <w:p w14:paraId="2A1A7BF1" w14:textId="77777777" w:rsidR="00314B10" w:rsidRPr="001312F4" w:rsidRDefault="00314B10" w:rsidP="001F3B15">
      <w:pPr>
        <w:jc w:val="both"/>
        <w:rPr>
          <w:rFonts w:ascii="Verdana" w:hAnsi="Verdana" w:cs="Calibri"/>
          <w:b/>
          <w:color w:val="000000"/>
          <w:sz w:val="20"/>
          <w:szCs w:val="20"/>
        </w:rPr>
      </w:pPr>
      <w:r w:rsidRPr="001312F4">
        <w:rPr>
          <w:rFonts w:ascii="Verdana" w:hAnsi="Verdana" w:cs="Calibri"/>
          <w:b/>
          <w:color w:val="000000"/>
          <w:sz w:val="20"/>
          <w:szCs w:val="20"/>
        </w:rPr>
        <w:t>SIGNED, SEALED AND DELIVERED</w:t>
      </w:r>
    </w:p>
    <w:p w14:paraId="55119D8C" w14:textId="77777777" w:rsidR="00314B10" w:rsidRPr="001312F4" w:rsidRDefault="00314B10" w:rsidP="001F3B15">
      <w:pPr>
        <w:jc w:val="both"/>
        <w:outlineLvl w:val="0"/>
        <w:rPr>
          <w:rFonts w:ascii="Verdana" w:hAnsi="Verdana" w:cs="Calibri"/>
          <w:b/>
          <w:color w:val="000000"/>
          <w:sz w:val="20"/>
          <w:szCs w:val="20"/>
        </w:rPr>
      </w:pPr>
    </w:p>
    <w:p w14:paraId="5F551D35" w14:textId="77777777" w:rsidR="00314B10" w:rsidRPr="001312F4" w:rsidRDefault="00314B10" w:rsidP="001F3B15">
      <w:pPr>
        <w:pStyle w:val="NoSpacing"/>
        <w:ind w:left="360"/>
        <w:jc w:val="both"/>
        <w:rPr>
          <w:rFonts w:ascii="Verdana" w:hAnsi="Verdana" w:cs="Calibri"/>
          <w:sz w:val="20"/>
          <w:szCs w:val="20"/>
        </w:rPr>
      </w:pPr>
    </w:p>
    <w:p w14:paraId="5F4E75CF" w14:textId="48024521" w:rsidR="00314B10" w:rsidRPr="00E93198" w:rsidRDefault="00314B10" w:rsidP="001312F4">
      <w:pPr>
        <w:jc w:val="center"/>
        <w:rPr>
          <w:b/>
          <w:bCs/>
          <w:sz w:val="20"/>
          <w:szCs w:val="20"/>
        </w:rPr>
      </w:pPr>
      <w:r w:rsidRPr="001312F4">
        <w:br w:type="page"/>
      </w:r>
      <w:r w:rsidRPr="00E93198">
        <w:rPr>
          <w:b/>
          <w:bCs/>
          <w:sz w:val="20"/>
          <w:szCs w:val="20"/>
        </w:rPr>
        <w:lastRenderedPageBreak/>
        <w:t>ANNEXURE – I</w:t>
      </w:r>
    </w:p>
    <w:p w14:paraId="5A1F8DE4" w14:textId="3AF72AFA" w:rsidR="002845F8" w:rsidRPr="00E93198" w:rsidRDefault="00AD4903" w:rsidP="001312F4">
      <w:pPr>
        <w:jc w:val="center"/>
        <w:rPr>
          <w:b/>
          <w:bCs/>
          <w:i/>
          <w:smallCaps/>
          <w:sz w:val="20"/>
          <w:szCs w:val="20"/>
        </w:rPr>
      </w:pPr>
      <w:r w:rsidRPr="00E93198">
        <w:rPr>
          <w:b/>
          <w:bCs/>
          <w:sz w:val="20"/>
          <w:szCs w:val="20"/>
        </w:rPr>
        <w:t xml:space="preserve">DETAIL </w:t>
      </w:r>
      <w:r w:rsidR="00314B10" w:rsidRPr="00E93198">
        <w:rPr>
          <w:b/>
          <w:bCs/>
          <w:sz w:val="20"/>
          <w:szCs w:val="20"/>
        </w:rPr>
        <w:t>SCOPE OF WORK</w:t>
      </w:r>
    </w:p>
    <w:p w14:paraId="114E888D" w14:textId="77777777" w:rsidR="002845F8" w:rsidRPr="00E93198" w:rsidRDefault="002845F8" w:rsidP="00B51261">
      <w:pPr>
        <w:spacing w:after="120" w:line="264" w:lineRule="auto"/>
        <w:rPr>
          <w:rFonts w:ascii="Verdana" w:hAnsi="Verdana"/>
          <w:b/>
          <w:bCs/>
          <w:sz w:val="20"/>
          <w:szCs w:val="20"/>
        </w:rPr>
      </w:pPr>
      <w:r w:rsidRPr="00E93198">
        <w:rPr>
          <w:rFonts w:ascii="Verdana" w:hAnsi="Verdana"/>
          <w:b/>
          <w:bCs/>
          <w:sz w:val="20"/>
          <w:szCs w:val="20"/>
        </w:rPr>
        <w:t>Scope of Work (SOW)</w:t>
      </w:r>
    </w:p>
    <w:p w14:paraId="0CD94A6A" w14:textId="08B98A0E" w:rsidR="002845F8" w:rsidRPr="00E93198" w:rsidRDefault="002845F8" w:rsidP="001312F4">
      <w:pPr>
        <w:jc w:val="both"/>
        <w:rPr>
          <w:rFonts w:ascii="Verdana" w:hAnsi="Verdana"/>
          <w:sz w:val="20"/>
          <w:szCs w:val="20"/>
        </w:rPr>
      </w:pPr>
      <w:r w:rsidRPr="00E93198">
        <w:rPr>
          <w:rFonts w:ascii="Verdana" w:hAnsi="Verdana"/>
          <w:b/>
          <w:bCs/>
          <w:sz w:val="20"/>
          <w:szCs w:val="20"/>
        </w:rPr>
        <w:t>Annual Maintenance Contract (AMC)</w:t>
      </w:r>
      <w:r w:rsidR="001312F4" w:rsidRPr="00E93198">
        <w:rPr>
          <w:rFonts w:ascii="Verdana" w:hAnsi="Verdana"/>
          <w:b/>
          <w:bCs/>
          <w:sz w:val="20"/>
          <w:szCs w:val="20"/>
        </w:rPr>
        <w:t xml:space="preserve"> - </w:t>
      </w:r>
      <w:r w:rsidRPr="00E93198">
        <w:rPr>
          <w:rFonts w:ascii="Verdana" w:hAnsi="Verdana"/>
          <w:b/>
          <w:bCs/>
          <w:sz w:val="20"/>
          <w:szCs w:val="20"/>
        </w:rPr>
        <w:t>For Bagging Machine, Wagon Loader System (WLS), and Material Handling Equipment</w:t>
      </w:r>
      <w:r w:rsidR="001312F4" w:rsidRPr="00E93198">
        <w:rPr>
          <w:rFonts w:ascii="Verdana" w:hAnsi="Verdana"/>
          <w:b/>
          <w:bCs/>
          <w:sz w:val="20"/>
          <w:szCs w:val="20"/>
        </w:rPr>
        <w:t xml:space="preserve"> </w:t>
      </w:r>
      <w:r w:rsidR="000869F9" w:rsidRPr="00E93198">
        <w:rPr>
          <w:rFonts w:ascii="Verdana" w:hAnsi="Verdana"/>
          <w:b/>
          <w:bCs/>
          <w:sz w:val="20"/>
          <w:szCs w:val="20"/>
        </w:rPr>
        <w:t>at</w:t>
      </w:r>
      <w:r w:rsidRPr="00E93198">
        <w:rPr>
          <w:rFonts w:ascii="Verdana" w:hAnsi="Verdana"/>
          <w:b/>
          <w:bCs/>
          <w:sz w:val="20"/>
          <w:szCs w:val="20"/>
        </w:rPr>
        <w:t xml:space="preserve"> Fertilizer Shed – APM Terminals, Pipavav Port, Gujarat</w:t>
      </w:r>
    </w:p>
    <w:p w14:paraId="07087909" w14:textId="4D992DCF" w:rsidR="002845F8" w:rsidRPr="009C6175" w:rsidRDefault="002845F8" w:rsidP="00B51261">
      <w:pPr>
        <w:pStyle w:val="ListParagraph"/>
        <w:numPr>
          <w:ilvl w:val="0"/>
          <w:numId w:val="35"/>
        </w:numPr>
        <w:spacing w:after="120"/>
        <w:ind w:left="425" w:hanging="227"/>
        <w:contextualSpacing w:val="0"/>
        <w:rPr>
          <w:rFonts w:ascii="Verdana" w:hAnsi="Verdana"/>
          <w:b/>
          <w:bCs/>
          <w:sz w:val="20"/>
          <w:szCs w:val="20"/>
        </w:rPr>
      </w:pPr>
      <w:r w:rsidRPr="009C6175">
        <w:rPr>
          <w:rFonts w:ascii="Verdana" w:hAnsi="Verdana"/>
          <w:b/>
          <w:bCs/>
          <w:sz w:val="20"/>
          <w:szCs w:val="20"/>
        </w:rPr>
        <w:t>Introduction</w:t>
      </w:r>
    </w:p>
    <w:p w14:paraId="6B180E68" w14:textId="77777777" w:rsidR="002845F8" w:rsidRPr="001312F4" w:rsidRDefault="002845F8" w:rsidP="00B51261">
      <w:pPr>
        <w:spacing w:after="120" w:line="264" w:lineRule="auto"/>
        <w:ind w:left="454"/>
        <w:jc w:val="both"/>
        <w:rPr>
          <w:rFonts w:ascii="Verdana" w:hAnsi="Verdana"/>
          <w:sz w:val="20"/>
          <w:szCs w:val="20"/>
        </w:rPr>
      </w:pPr>
      <w:r w:rsidRPr="001312F4">
        <w:rPr>
          <w:rFonts w:ascii="Verdana" w:hAnsi="Verdana"/>
          <w:sz w:val="20"/>
          <w:szCs w:val="20"/>
        </w:rPr>
        <w:t xml:space="preserve">This Scope of Work (SOW) defines the activities, deliverables, manpower deployment, and responsibilities of the Contractor for the </w:t>
      </w:r>
      <w:r w:rsidRPr="001312F4">
        <w:rPr>
          <w:rFonts w:ascii="Verdana" w:hAnsi="Verdana"/>
          <w:b/>
          <w:bCs/>
          <w:sz w:val="20"/>
          <w:szCs w:val="20"/>
        </w:rPr>
        <w:t>operation and maintenance</w:t>
      </w:r>
      <w:r w:rsidRPr="001312F4">
        <w:rPr>
          <w:rFonts w:ascii="Verdana" w:hAnsi="Verdana"/>
          <w:sz w:val="20"/>
          <w:szCs w:val="20"/>
        </w:rPr>
        <w:t xml:space="preserve"> of the </w:t>
      </w:r>
      <w:r w:rsidRPr="001312F4">
        <w:rPr>
          <w:rFonts w:ascii="Verdana" w:hAnsi="Verdana"/>
          <w:b/>
          <w:bCs/>
          <w:sz w:val="20"/>
          <w:szCs w:val="20"/>
        </w:rPr>
        <w:t>Bagging Plant</w:t>
      </w:r>
      <w:r w:rsidRPr="001312F4">
        <w:rPr>
          <w:rFonts w:ascii="Verdana" w:hAnsi="Verdana"/>
          <w:sz w:val="20"/>
          <w:szCs w:val="20"/>
        </w:rPr>
        <w:t xml:space="preserve"> at the Client’s facility situated at:</w:t>
      </w:r>
    </w:p>
    <w:p w14:paraId="14ED9835" w14:textId="77777777" w:rsidR="002845F8" w:rsidRPr="001312F4" w:rsidRDefault="002845F8" w:rsidP="00B51261">
      <w:pPr>
        <w:spacing w:line="264" w:lineRule="auto"/>
        <w:ind w:left="454"/>
        <w:jc w:val="both"/>
        <w:rPr>
          <w:rFonts w:ascii="Verdana" w:hAnsi="Verdana"/>
          <w:sz w:val="20"/>
          <w:szCs w:val="20"/>
        </w:rPr>
      </w:pPr>
      <w:r w:rsidRPr="001312F4">
        <w:rPr>
          <w:rFonts w:ascii="Verdana" w:hAnsi="Verdana"/>
          <w:b/>
          <w:bCs/>
          <w:sz w:val="20"/>
          <w:szCs w:val="20"/>
        </w:rPr>
        <w:t xml:space="preserve">Port of Pipavav, Post Bag 45, Post – </w:t>
      </w:r>
      <w:proofErr w:type="spellStart"/>
      <w:r w:rsidRPr="001312F4">
        <w:rPr>
          <w:rFonts w:ascii="Verdana" w:hAnsi="Verdana"/>
          <w:b/>
          <w:bCs/>
          <w:sz w:val="20"/>
          <w:szCs w:val="20"/>
        </w:rPr>
        <w:t>Ucchaiya</w:t>
      </w:r>
      <w:proofErr w:type="spellEnd"/>
      <w:r w:rsidRPr="001312F4">
        <w:rPr>
          <w:rFonts w:ascii="Verdana" w:hAnsi="Verdana"/>
          <w:b/>
          <w:bCs/>
          <w:sz w:val="20"/>
          <w:szCs w:val="20"/>
        </w:rPr>
        <w:t>, Via Rajula, District Amreli, Gujarat – 365560, India</w:t>
      </w:r>
    </w:p>
    <w:p w14:paraId="79F4D66F" w14:textId="77777777" w:rsidR="002845F8" w:rsidRPr="001312F4" w:rsidRDefault="002845F8" w:rsidP="00B51261">
      <w:pPr>
        <w:spacing w:line="264" w:lineRule="auto"/>
        <w:ind w:left="454"/>
        <w:jc w:val="both"/>
        <w:rPr>
          <w:rFonts w:ascii="Verdana" w:hAnsi="Verdana"/>
          <w:sz w:val="20"/>
          <w:szCs w:val="20"/>
        </w:rPr>
      </w:pPr>
      <w:r w:rsidRPr="001312F4">
        <w:rPr>
          <w:rFonts w:ascii="Verdana" w:hAnsi="Verdana"/>
          <w:sz w:val="20"/>
          <w:szCs w:val="20"/>
        </w:rPr>
        <w:t xml:space="preserve">The Contractor shall deploy </w:t>
      </w:r>
      <w:r w:rsidRPr="001312F4">
        <w:rPr>
          <w:rFonts w:ascii="Verdana" w:hAnsi="Verdana"/>
          <w:b/>
          <w:bCs/>
          <w:sz w:val="20"/>
          <w:szCs w:val="20"/>
        </w:rPr>
        <w:t>skilled manpower</w:t>
      </w:r>
      <w:r w:rsidRPr="001312F4">
        <w:rPr>
          <w:rFonts w:ascii="Verdana" w:hAnsi="Verdana"/>
          <w:sz w:val="20"/>
          <w:szCs w:val="20"/>
        </w:rPr>
        <w:t xml:space="preserve"> to ensure continuous operation, preventive and corrective maintenance, and performance reliability of the Bagging Machines, Wagon Loader Systems (WLS), and associated material handling equipment.</w:t>
      </w:r>
    </w:p>
    <w:p w14:paraId="05762C09" w14:textId="3F889351" w:rsidR="002845F8" w:rsidRPr="009C6175" w:rsidRDefault="002845F8" w:rsidP="00E93198">
      <w:pPr>
        <w:pStyle w:val="ListParagraph"/>
        <w:numPr>
          <w:ilvl w:val="0"/>
          <w:numId w:val="35"/>
        </w:numPr>
        <w:spacing w:after="120"/>
        <w:ind w:left="425" w:hanging="227"/>
        <w:contextualSpacing w:val="0"/>
        <w:rPr>
          <w:rFonts w:ascii="Verdana" w:hAnsi="Verdana"/>
          <w:b/>
          <w:bCs/>
          <w:sz w:val="20"/>
          <w:szCs w:val="20"/>
        </w:rPr>
      </w:pPr>
      <w:r w:rsidRPr="009C6175">
        <w:rPr>
          <w:rFonts w:ascii="Verdana" w:hAnsi="Verdana"/>
          <w:b/>
          <w:bCs/>
          <w:sz w:val="20"/>
          <w:szCs w:val="20"/>
        </w:rPr>
        <w:t>Scope of Work</w:t>
      </w:r>
    </w:p>
    <w:p w14:paraId="218411F7" w14:textId="4B88841C" w:rsidR="002845F8" w:rsidRPr="00635B1A" w:rsidRDefault="002845F8" w:rsidP="00517E6C">
      <w:pPr>
        <w:pStyle w:val="ListParagraph"/>
        <w:numPr>
          <w:ilvl w:val="0"/>
          <w:numId w:val="36"/>
        </w:numPr>
        <w:spacing w:after="120"/>
        <w:ind w:left="567" w:hanging="227"/>
        <w:contextualSpacing w:val="0"/>
        <w:rPr>
          <w:rFonts w:asciiTheme="majorHAnsi" w:hAnsiTheme="majorHAnsi"/>
          <w:b/>
          <w:bCs/>
          <w:sz w:val="20"/>
          <w:szCs w:val="20"/>
        </w:rPr>
      </w:pPr>
      <w:r w:rsidRPr="00635B1A">
        <w:rPr>
          <w:rFonts w:asciiTheme="majorHAnsi" w:hAnsiTheme="majorHAnsi"/>
          <w:b/>
          <w:bCs/>
          <w:sz w:val="20"/>
          <w:szCs w:val="20"/>
        </w:rPr>
        <w:t>Maintenance and Operation</w:t>
      </w:r>
    </w:p>
    <w:p w14:paraId="62B1E926" w14:textId="77777777" w:rsidR="002845F8" w:rsidRPr="001312F4" w:rsidRDefault="002845F8" w:rsidP="00517E6C">
      <w:pPr>
        <w:spacing w:after="120" w:line="264" w:lineRule="auto"/>
        <w:ind w:left="567"/>
        <w:jc w:val="both"/>
        <w:rPr>
          <w:sz w:val="20"/>
          <w:szCs w:val="20"/>
        </w:rPr>
      </w:pPr>
      <w:r w:rsidRPr="001312F4">
        <w:rPr>
          <w:sz w:val="20"/>
          <w:szCs w:val="20"/>
        </w:rPr>
        <w:t xml:space="preserve">The Contractor shall maintain and ensure smooth operation of all equipment under the Bagging </w:t>
      </w:r>
      <w:r w:rsidRPr="009C6175">
        <w:rPr>
          <w:rFonts w:ascii="Verdana" w:hAnsi="Verdana"/>
          <w:sz w:val="20"/>
          <w:szCs w:val="20"/>
        </w:rPr>
        <w:t>Plant</w:t>
      </w:r>
      <w:r w:rsidRPr="001312F4">
        <w:rPr>
          <w:sz w:val="20"/>
          <w:szCs w:val="20"/>
        </w:rPr>
        <w:t xml:space="preserve"> at APM Terminals Pipavav. The tentative list and quantities of equipment covered under this contract are as follows:</w:t>
      </w:r>
    </w:p>
    <w:tbl>
      <w:tblPr>
        <w:tblStyle w:val="TableGrid"/>
        <w:tblW w:w="0" w:type="auto"/>
        <w:tblLook w:val="04A0" w:firstRow="1" w:lastRow="0" w:firstColumn="1" w:lastColumn="0" w:noHBand="0" w:noVBand="1"/>
      </w:tblPr>
      <w:tblGrid>
        <w:gridCol w:w="530"/>
        <w:gridCol w:w="6044"/>
        <w:gridCol w:w="786"/>
        <w:gridCol w:w="787"/>
        <w:gridCol w:w="1203"/>
      </w:tblGrid>
      <w:tr w:rsidR="002845F8" w:rsidRPr="009C6175" w14:paraId="5F7FEB9D" w14:textId="77777777" w:rsidTr="004204A7">
        <w:trPr>
          <w:trHeight w:val="340"/>
        </w:trPr>
        <w:tc>
          <w:tcPr>
            <w:tcW w:w="517" w:type="dxa"/>
            <w:hideMark/>
          </w:tcPr>
          <w:p w14:paraId="5E4A4E64" w14:textId="77777777" w:rsidR="002845F8" w:rsidRPr="009C6175" w:rsidRDefault="002845F8" w:rsidP="009C6175">
            <w:pPr>
              <w:jc w:val="center"/>
              <w:rPr>
                <w:rFonts w:ascii="Verdana" w:hAnsi="Verdana"/>
                <w:b/>
                <w:bCs/>
                <w:sz w:val="20"/>
                <w:szCs w:val="20"/>
              </w:rPr>
            </w:pPr>
            <w:r w:rsidRPr="009C6175">
              <w:rPr>
                <w:rFonts w:ascii="Verdana" w:hAnsi="Verdana"/>
                <w:b/>
                <w:bCs/>
                <w:sz w:val="20"/>
                <w:szCs w:val="20"/>
              </w:rPr>
              <w:t>Sr.</w:t>
            </w:r>
          </w:p>
        </w:tc>
        <w:tc>
          <w:tcPr>
            <w:tcW w:w="6207" w:type="dxa"/>
            <w:hideMark/>
          </w:tcPr>
          <w:p w14:paraId="63AE2845" w14:textId="77777777" w:rsidR="002845F8" w:rsidRPr="009C6175" w:rsidRDefault="002845F8" w:rsidP="001312F4">
            <w:pPr>
              <w:rPr>
                <w:rFonts w:ascii="Verdana" w:hAnsi="Verdana"/>
                <w:b/>
                <w:bCs/>
                <w:sz w:val="20"/>
                <w:szCs w:val="20"/>
              </w:rPr>
            </w:pPr>
            <w:r w:rsidRPr="009C6175">
              <w:rPr>
                <w:rFonts w:ascii="Verdana" w:hAnsi="Verdana"/>
                <w:b/>
                <w:bCs/>
                <w:sz w:val="20"/>
                <w:szCs w:val="20"/>
              </w:rPr>
              <w:t>Description</w:t>
            </w:r>
          </w:p>
        </w:tc>
        <w:tc>
          <w:tcPr>
            <w:tcW w:w="788" w:type="dxa"/>
            <w:hideMark/>
          </w:tcPr>
          <w:p w14:paraId="2B4BC605" w14:textId="77777777" w:rsidR="002845F8" w:rsidRPr="009C6175" w:rsidRDefault="002845F8" w:rsidP="001312F4">
            <w:pPr>
              <w:jc w:val="center"/>
              <w:rPr>
                <w:rFonts w:ascii="Verdana" w:hAnsi="Verdana"/>
                <w:b/>
                <w:bCs/>
                <w:sz w:val="20"/>
                <w:szCs w:val="20"/>
              </w:rPr>
            </w:pPr>
            <w:r w:rsidRPr="009C6175">
              <w:rPr>
                <w:rFonts w:ascii="Verdana" w:hAnsi="Verdana"/>
                <w:b/>
                <w:bCs/>
                <w:sz w:val="20"/>
                <w:szCs w:val="20"/>
              </w:rPr>
              <w:t>Qty</w:t>
            </w:r>
          </w:p>
        </w:tc>
        <w:tc>
          <w:tcPr>
            <w:tcW w:w="0" w:type="auto"/>
            <w:hideMark/>
          </w:tcPr>
          <w:p w14:paraId="14F87753" w14:textId="77777777" w:rsidR="002845F8" w:rsidRPr="009C6175" w:rsidRDefault="002845F8" w:rsidP="001312F4">
            <w:pPr>
              <w:jc w:val="center"/>
              <w:rPr>
                <w:rFonts w:ascii="Verdana" w:hAnsi="Verdana"/>
                <w:b/>
                <w:bCs/>
                <w:sz w:val="20"/>
                <w:szCs w:val="20"/>
              </w:rPr>
            </w:pPr>
            <w:r w:rsidRPr="009C6175">
              <w:rPr>
                <w:rFonts w:ascii="Verdana" w:hAnsi="Verdana"/>
                <w:b/>
                <w:bCs/>
                <w:sz w:val="20"/>
                <w:szCs w:val="20"/>
              </w:rPr>
              <w:t>Unit</w:t>
            </w:r>
          </w:p>
        </w:tc>
        <w:tc>
          <w:tcPr>
            <w:tcW w:w="0" w:type="auto"/>
            <w:hideMark/>
          </w:tcPr>
          <w:p w14:paraId="1B0665E6" w14:textId="77777777" w:rsidR="002845F8" w:rsidRPr="009C6175" w:rsidRDefault="002845F8" w:rsidP="001312F4">
            <w:pPr>
              <w:rPr>
                <w:rFonts w:ascii="Verdana" w:hAnsi="Verdana"/>
                <w:b/>
                <w:bCs/>
                <w:sz w:val="20"/>
                <w:szCs w:val="20"/>
              </w:rPr>
            </w:pPr>
            <w:r w:rsidRPr="009C6175">
              <w:rPr>
                <w:rFonts w:ascii="Verdana" w:hAnsi="Verdana"/>
                <w:b/>
                <w:bCs/>
                <w:sz w:val="20"/>
                <w:szCs w:val="20"/>
              </w:rPr>
              <w:t>Remarks</w:t>
            </w:r>
          </w:p>
        </w:tc>
      </w:tr>
      <w:tr w:rsidR="002845F8" w:rsidRPr="009C6175" w14:paraId="131A338B" w14:textId="77777777" w:rsidTr="00635B1A">
        <w:trPr>
          <w:trHeight w:val="794"/>
        </w:trPr>
        <w:tc>
          <w:tcPr>
            <w:tcW w:w="517" w:type="dxa"/>
            <w:hideMark/>
          </w:tcPr>
          <w:p w14:paraId="497ED5AE" w14:textId="77777777" w:rsidR="002845F8" w:rsidRPr="009C6175" w:rsidRDefault="002845F8" w:rsidP="009C6175">
            <w:pPr>
              <w:jc w:val="center"/>
              <w:rPr>
                <w:rFonts w:ascii="Verdana" w:hAnsi="Verdana"/>
                <w:sz w:val="20"/>
                <w:szCs w:val="20"/>
              </w:rPr>
            </w:pPr>
            <w:r w:rsidRPr="009C6175">
              <w:rPr>
                <w:rFonts w:ascii="Verdana" w:hAnsi="Verdana"/>
                <w:sz w:val="20"/>
                <w:szCs w:val="20"/>
              </w:rPr>
              <w:t>1</w:t>
            </w:r>
          </w:p>
        </w:tc>
        <w:tc>
          <w:tcPr>
            <w:tcW w:w="6207" w:type="dxa"/>
            <w:hideMark/>
          </w:tcPr>
          <w:p w14:paraId="21D8406A" w14:textId="77777777" w:rsidR="002845F8" w:rsidRPr="009C6175" w:rsidRDefault="002845F8" w:rsidP="001312F4">
            <w:pPr>
              <w:rPr>
                <w:rFonts w:ascii="Verdana" w:hAnsi="Verdana"/>
                <w:sz w:val="20"/>
                <w:szCs w:val="20"/>
              </w:rPr>
            </w:pPr>
            <w:r w:rsidRPr="009C6175">
              <w:rPr>
                <w:rFonts w:ascii="Verdana" w:hAnsi="Verdana"/>
                <w:sz w:val="20"/>
                <w:szCs w:val="20"/>
              </w:rPr>
              <w:t>MBU Machine including slate belts, bag holding &amp; weighing system, top hopper, sensors, controller, and electrical distribution</w:t>
            </w:r>
          </w:p>
        </w:tc>
        <w:tc>
          <w:tcPr>
            <w:tcW w:w="788" w:type="dxa"/>
            <w:hideMark/>
          </w:tcPr>
          <w:p w14:paraId="002BF1F0" w14:textId="77777777" w:rsidR="002845F8" w:rsidRPr="009C6175" w:rsidRDefault="002845F8" w:rsidP="001312F4">
            <w:pPr>
              <w:jc w:val="center"/>
              <w:rPr>
                <w:rFonts w:ascii="Verdana" w:hAnsi="Verdana"/>
                <w:sz w:val="20"/>
                <w:szCs w:val="20"/>
              </w:rPr>
            </w:pPr>
            <w:r w:rsidRPr="009C6175">
              <w:rPr>
                <w:rFonts w:ascii="Verdana" w:hAnsi="Verdana"/>
                <w:sz w:val="20"/>
                <w:szCs w:val="20"/>
              </w:rPr>
              <w:t>10</w:t>
            </w:r>
          </w:p>
        </w:tc>
        <w:tc>
          <w:tcPr>
            <w:tcW w:w="0" w:type="auto"/>
            <w:hideMark/>
          </w:tcPr>
          <w:p w14:paraId="30ED25FB"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14D6E4F4" w14:textId="77777777" w:rsidR="002845F8" w:rsidRPr="009C6175" w:rsidRDefault="002845F8" w:rsidP="001312F4">
            <w:pPr>
              <w:rPr>
                <w:rFonts w:ascii="Verdana" w:hAnsi="Verdana"/>
                <w:sz w:val="20"/>
                <w:szCs w:val="20"/>
              </w:rPr>
            </w:pPr>
          </w:p>
        </w:tc>
      </w:tr>
      <w:tr w:rsidR="002845F8" w:rsidRPr="009C6175" w14:paraId="2784CBE9" w14:textId="77777777" w:rsidTr="00635B1A">
        <w:trPr>
          <w:trHeight w:val="340"/>
        </w:trPr>
        <w:tc>
          <w:tcPr>
            <w:tcW w:w="517" w:type="dxa"/>
            <w:hideMark/>
          </w:tcPr>
          <w:p w14:paraId="6F38193C" w14:textId="77777777" w:rsidR="002845F8" w:rsidRPr="009C6175" w:rsidRDefault="002845F8" w:rsidP="009C6175">
            <w:pPr>
              <w:jc w:val="center"/>
              <w:rPr>
                <w:rFonts w:ascii="Verdana" w:hAnsi="Verdana"/>
                <w:sz w:val="20"/>
                <w:szCs w:val="20"/>
              </w:rPr>
            </w:pPr>
            <w:r w:rsidRPr="009C6175">
              <w:rPr>
                <w:rFonts w:ascii="Verdana" w:hAnsi="Verdana"/>
                <w:sz w:val="20"/>
                <w:szCs w:val="20"/>
              </w:rPr>
              <w:t>2</w:t>
            </w:r>
          </w:p>
        </w:tc>
        <w:tc>
          <w:tcPr>
            <w:tcW w:w="6207" w:type="dxa"/>
            <w:hideMark/>
          </w:tcPr>
          <w:p w14:paraId="562D0669" w14:textId="77777777" w:rsidR="002845F8" w:rsidRPr="009C6175" w:rsidRDefault="002845F8" w:rsidP="001312F4">
            <w:pPr>
              <w:rPr>
                <w:rFonts w:ascii="Verdana" w:hAnsi="Verdana"/>
                <w:sz w:val="20"/>
                <w:szCs w:val="20"/>
              </w:rPr>
            </w:pPr>
            <w:r w:rsidRPr="009C6175">
              <w:rPr>
                <w:rFonts w:ascii="Verdana" w:hAnsi="Verdana"/>
                <w:sz w:val="20"/>
                <w:szCs w:val="20"/>
              </w:rPr>
              <w:t>Gantry/Feeding Belt including ground hopper</w:t>
            </w:r>
          </w:p>
        </w:tc>
        <w:tc>
          <w:tcPr>
            <w:tcW w:w="788" w:type="dxa"/>
            <w:hideMark/>
          </w:tcPr>
          <w:p w14:paraId="185BCE7A" w14:textId="77777777" w:rsidR="002845F8" w:rsidRPr="009C6175" w:rsidRDefault="002845F8" w:rsidP="001312F4">
            <w:pPr>
              <w:jc w:val="center"/>
              <w:rPr>
                <w:rFonts w:ascii="Verdana" w:hAnsi="Verdana"/>
                <w:sz w:val="20"/>
                <w:szCs w:val="20"/>
              </w:rPr>
            </w:pPr>
            <w:r w:rsidRPr="009C6175">
              <w:rPr>
                <w:rFonts w:ascii="Verdana" w:hAnsi="Verdana"/>
                <w:sz w:val="20"/>
                <w:szCs w:val="20"/>
              </w:rPr>
              <w:t>08</w:t>
            </w:r>
          </w:p>
        </w:tc>
        <w:tc>
          <w:tcPr>
            <w:tcW w:w="0" w:type="auto"/>
            <w:hideMark/>
          </w:tcPr>
          <w:p w14:paraId="150CDA1E"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2918626E" w14:textId="77777777" w:rsidR="002845F8" w:rsidRPr="009C6175" w:rsidRDefault="002845F8" w:rsidP="001312F4">
            <w:pPr>
              <w:rPr>
                <w:rFonts w:ascii="Verdana" w:hAnsi="Verdana"/>
                <w:sz w:val="20"/>
                <w:szCs w:val="20"/>
              </w:rPr>
            </w:pPr>
          </w:p>
        </w:tc>
      </w:tr>
      <w:tr w:rsidR="002845F8" w:rsidRPr="009C6175" w14:paraId="30527948" w14:textId="77777777" w:rsidTr="00635B1A">
        <w:trPr>
          <w:trHeight w:val="567"/>
        </w:trPr>
        <w:tc>
          <w:tcPr>
            <w:tcW w:w="517" w:type="dxa"/>
            <w:hideMark/>
          </w:tcPr>
          <w:p w14:paraId="2C8F7B18" w14:textId="77777777" w:rsidR="002845F8" w:rsidRPr="009C6175" w:rsidRDefault="002845F8" w:rsidP="009C6175">
            <w:pPr>
              <w:jc w:val="center"/>
              <w:rPr>
                <w:rFonts w:ascii="Verdana" w:hAnsi="Verdana"/>
                <w:sz w:val="20"/>
                <w:szCs w:val="20"/>
              </w:rPr>
            </w:pPr>
            <w:r w:rsidRPr="009C6175">
              <w:rPr>
                <w:rFonts w:ascii="Verdana" w:hAnsi="Verdana"/>
                <w:sz w:val="20"/>
                <w:szCs w:val="20"/>
              </w:rPr>
              <w:t>3</w:t>
            </w:r>
          </w:p>
        </w:tc>
        <w:tc>
          <w:tcPr>
            <w:tcW w:w="6207" w:type="dxa"/>
            <w:hideMark/>
          </w:tcPr>
          <w:p w14:paraId="17720C35" w14:textId="77777777" w:rsidR="002845F8" w:rsidRPr="009C6175" w:rsidRDefault="002845F8" w:rsidP="001312F4">
            <w:pPr>
              <w:rPr>
                <w:rFonts w:ascii="Verdana" w:hAnsi="Verdana"/>
                <w:sz w:val="20"/>
                <w:szCs w:val="20"/>
              </w:rPr>
            </w:pPr>
            <w:r w:rsidRPr="009C6175">
              <w:rPr>
                <w:rFonts w:ascii="Verdana" w:hAnsi="Verdana"/>
                <w:sz w:val="20"/>
                <w:szCs w:val="20"/>
              </w:rPr>
              <w:t>Wagon Loader System (WLS) including feeding and telescopic belt structures</w:t>
            </w:r>
          </w:p>
        </w:tc>
        <w:tc>
          <w:tcPr>
            <w:tcW w:w="788" w:type="dxa"/>
            <w:hideMark/>
          </w:tcPr>
          <w:p w14:paraId="0D4B017B" w14:textId="77777777" w:rsidR="002845F8" w:rsidRPr="009C6175" w:rsidRDefault="002845F8" w:rsidP="001312F4">
            <w:pPr>
              <w:jc w:val="center"/>
              <w:rPr>
                <w:rFonts w:ascii="Verdana" w:hAnsi="Verdana"/>
                <w:sz w:val="20"/>
                <w:szCs w:val="20"/>
              </w:rPr>
            </w:pPr>
            <w:r w:rsidRPr="009C6175">
              <w:rPr>
                <w:rFonts w:ascii="Verdana" w:hAnsi="Verdana"/>
                <w:sz w:val="20"/>
                <w:szCs w:val="20"/>
              </w:rPr>
              <w:t>15</w:t>
            </w:r>
          </w:p>
        </w:tc>
        <w:tc>
          <w:tcPr>
            <w:tcW w:w="0" w:type="auto"/>
            <w:hideMark/>
          </w:tcPr>
          <w:p w14:paraId="11849651"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2687519B" w14:textId="77777777" w:rsidR="002845F8" w:rsidRPr="009C6175" w:rsidRDefault="002845F8" w:rsidP="001312F4">
            <w:pPr>
              <w:rPr>
                <w:rFonts w:ascii="Verdana" w:hAnsi="Verdana"/>
                <w:sz w:val="20"/>
                <w:szCs w:val="20"/>
              </w:rPr>
            </w:pPr>
          </w:p>
        </w:tc>
      </w:tr>
      <w:tr w:rsidR="002845F8" w:rsidRPr="009C6175" w14:paraId="520BB4BD" w14:textId="77777777" w:rsidTr="00635B1A">
        <w:trPr>
          <w:trHeight w:val="567"/>
        </w:trPr>
        <w:tc>
          <w:tcPr>
            <w:tcW w:w="517" w:type="dxa"/>
            <w:hideMark/>
          </w:tcPr>
          <w:p w14:paraId="67038E0E" w14:textId="77777777" w:rsidR="002845F8" w:rsidRPr="009C6175" w:rsidRDefault="002845F8" w:rsidP="009C6175">
            <w:pPr>
              <w:jc w:val="center"/>
              <w:rPr>
                <w:rFonts w:ascii="Verdana" w:hAnsi="Verdana"/>
                <w:sz w:val="20"/>
                <w:szCs w:val="20"/>
              </w:rPr>
            </w:pPr>
            <w:r w:rsidRPr="009C6175">
              <w:rPr>
                <w:rFonts w:ascii="Verdana" w:hAnsi="Verdana"/>
                <w:sz w:val="20"/>
                <w:szCs w:val="20"/>
              </w:rPr>
              <w:t>4</w:t>
            </w:r>
          </w:p>
        </w:tc>
        <w:tc>
          <w:tcPr>
            <w:tcW w:w="6207" w:type="dxa"/>
            <w:hideMark/>
          </w:tcPr>
          <w:p w14:paraId="0E6D9332" w14:textId="77777777" w:rsidR="002845F8" w:rsidRPr="009C6175" w:rsidRDefault="002845F8" w:rsidP="001312F4">
            <w:pPr>
              <w:rPr>
                <w:rFonts w:ascii="Verdana" w:hAnsi="Verdana"/>
                <w:sz w:val="20"/>
                <w:szCs w:val="20"/>
              </w:rPr>
            </w:pPr>
            <w:r w:rsidRPr="009C6175">
              <w:rPr>
                <w:rFonts w:ascii="Verdana" w:hAnsi="Verdana"/>
                <w:sz w:val="20"/>
                <w:szCs w:val="20"/>
              </w:rPr>
              <w:t>40-meter conveyor belt with supporting structure (both sides of MBU)</w:t>
            </w:r>
          </w:p>
        </w:tc>
        <w:tc>
          <w:tcPr>
            <w:tcW w:w="788" w:type="dxa"/>
            <w:hideMark/>
          </w:tcPr>
          <w:p w14:paraId="1CB48C0E" w14:textId="77777777" w:rsidR="002845F8" w:rsidRPr="009C6175" w:rsidRDefault="002845F8" w:rsidP="001312F4">
            <w:pPr>
              <w:jc w:val="center"/>
              <w:rPr>
                <w:rFonts w:ascii="Verdana" w:hAnsi="Verdana"/>
                <w:sz w:val="20"/>
                <w:szCs w:val="20"/>
              </w:rPr>
            </w:pPr>
            <w:r w:rsidRPr="009C6175">
              <w:rPr>
                <w:rFonts w:ascii="Verdana" w:hAnsi="Verdana"/>
                <w:sz w:val="20"/>
                <w:szCs w:val="20"/>
              </w:rPr>
              <w:t>15</w:t>
            </w:r>
          </w:p>
        </w:tc>
        <w:tc>
          <w:tcPr>
            <w:tcW w:w="0" w:type="auto"/>
            <w:hideMark/>
          </w:tcPr>
          <w:p w14:paraId="556DB2FA"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6C77FC01" w14:textId="77777777" w:rsidR="002845F8" w:rsidRPr="009C6175" w:rsidRDefault="002845F8" w:rsidP="001312F4">
            <w:pPr>
              <w:rPr>
                <w:rFonts w:ascii="Verdana" w:hAnsi="Verdana"/>
                <w:sz w:val="20"/>
                <w:szCs w:val="20"/>
              </w:rPr>
            </w:pPr>
          </w:p>
        </w:tc>
      </w:tr>
      <w:tr w:rsidR="002845F8" w:rsidRPr="009C6175" w14:paraId="610556A5" w14:textId="77777777" w:rsidTr="00635B1A">
        <w:trPr>
          <w:trHeight w:val="340"/>
        </w:trPr>
        <w:tc>
          <w:tcPr>
            <w:tcW w:w="517" w:type="dxa"/>
            <w:hideMark/>
          </w:tcPr>
          <w:p w14:paraId="26219299" w14:textId="77777777" w:rsidR="002845F8" w:rsidRPr="009C6175" w:rsidRDefault="002845F8" w:rsidP="009C6175">
            <w:pPr>
              <w:jc w:val="center"/>
              <w:rPr>
                <w:rFonts w:ascii="Verdana" w:hAnsi="Verdana"/>
                <w:sz w:val="20"/>
                <w:szCs w:val="20"/>
              </w:rPr>
            </w:pPr>
            <w:r w:rsidRPr="009C6175">
              <w:rPr>
                <w:rFonts w:ascii="Verdana" w:hAnsi="Verdana"/>
                <w:sz w:val="20"/>
                <w:szCs w:val="20"/>
              </w:rPr>
              <w:t>5</w:t>
            </w:r>
          </w:p>
        </w:tc>
        <w:tc>
          <w:tcPr>
            <w:tcW w:w="6207" w:type="dxa"/>
            <w:hideMark/>
          </w:tcPr>
          <w:p w14:paraId="7101CC8C" w14:textId="77777777" w:rsidR="002845F8" w:rsidRPr="009C6175" w:rsidRDefault="002845F8" w:rsidP="001312F4">
            <w:pPr>
              <w:rPr>
                <w:rFonts w:ascii="Verdana" w:hAnsi="Verdana"/>
                <w:sz w:val="20"/>
                <w:szCs w:val="20"/>
              </w:rPr>
            </w:pPr>
            <w:r w:rsidRPr="009C6175">
              <w:rPr>
                <w:rFonts w:ascii="Verdana" w:hAnsi="Verdana"/>
                <w:sz w:val="20"/>
                <w:szCs w:val="20"/>
              </w:rPr>
              <w:t>Inclined and bag turning belt with supporting structure</w:t>
            </w:r>
          </w:p>
        </w:tc>
        <w:tc>
          <w:tcPr>
            <w:tcW w:w="788" w:type="dxa"/>
            <w:hideMark/>
          </w:tcPr>
          <w:p w14:paraId="6D11164F" w14:textId="77777777" w:rsidR="002845F8" w:rsidRPr="009C6175" w:rsidRDefault="002845F8" w:rsidP="001312F4">
            <w:pPr>
              <w:jc w:val="center"/>
              <w:rPr>
                <w:rFonts w:ascii="Verdana" w:hAnsi="Verdana"/>
                <w:sz w:val="20"/>
                <w:szCs w:val="20"/>
              </w:rPr>
            </w:pPr>
            <w:r w:rsidRPr="009C6175">
              <w:rPr>
                <w:rFonts w:ascii="Verdana" w:hAnsi="Verdana"/>
                <w:sz w:val="20"/>
                <w:szCs w:val="20"/>
              </w:rPr>
              <w:t>04</w:t>
            </w:r>
          </w:p>
        </w:tc>
        <w:tc>
          <w:tcPr>
            <w:tcW w:w="0" w:type="auto"/>
            <w:hideMark/>
          </w:tcPr>
          <w:p w14:paraId="4391D3DA"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4C79357A" w14:textId="77777777" w:rsidR="002845F8" w:rsidRPr="009C6175" w:rsidRDefault="002845F8" w:rsidP="001312F4">
            <w:pPr>
              <w:rPr>
                <w:rFonts w:ascii="Verdana" w:hAnsi="Verdana"/>
                <w:sz w:val="20"/>
                <w:szCs w:val="20"/>
              </w:rPr>
            </w:pPr>
          </w:p>
        </w:tc>
      </w:tr>
      <w:tr w:rsidR="002845F8" w:rsidRPr="009C6175" w14:paraId="6BAEAD87" w14:textId="77777777" w:rsidTr="00635B1A">
        <w:trPr>
          <w:trHeight w:val="340"/>
        </w:trPr>
        <w:tc>
          <w:tcPr>
            <w:tcW w:w="517" w:type="dxa"/>
            <w:hideMark/>
          </w:tcPr>
          <w:p w14:paraId="24D9E32A" w14:textId="77777777" w:rsidR="002845F8" w:rsidRPr="009C6175" w:rsidRDefault="002845F8" w:rsidP="009C6175">
            <w:pPr>
              <w:jc w:val="center"/>
              <w:rPr>
                <w:rFonts w:ascii="Verdana" w:hAnsi="Verdana"/>
                <w:sz w:val="20"/>
                <w:szCs w:val="20"/>
              </w:rPr>
            </w:pPr>
            <w:r w:rsidRPr="009C6175">
              <w:rPr>
                <w:rFonts w:ascii="Verdana" w:hAnsi="Verdana"/>
                <w:sz w:val="20"/>
                <w:szCs w:val="20"/>
              </w:rPr>
              <w:t>6</w:t>
            </w:r>
          </w:p>
        </w:tc>
        <w:tc>
          <w:tcPr>
            <w:tcW w:w="6207" w:type="dxa"/>
            <w:hideMark/>
          </w:tcPr>
          <w:p w14:paraId="55EC9953" w14:textId="77777777" w:rsidR="002845F8" w:rsidRPr="009C6175" w:rsidRDefault="002845F8" w:rsidP="001312F4">
            <w:pPr>
              <w:rPr>
                <w:rFonts w:ascii="Verdana" w:hAnsi="Verdana"/>
                <w:sz w:val="20"/>
                <w:szCs w:val="20"/>
              </w:rPr>
            </w:pPr>
            <w:r w:rsidRPr="009C6175">
              <w:rPr>
                <w:rFonts w:ascii="Verdana" w:hAnsi="Verdana"/>
                <w:sz w:val="20"/>
                <w:szCs w:val="20"/>
              </w:rPr>
              <w:t>Hydraulic Truck Loader belt structure</w:t>
            </w:r>
          </w:p>
        </w:tc>
        <w:tc>
          <w:tcPr>
            <w:tcW w:w="788" w:type="dxa"/>
            <w:hideMark/>
          </w:tcPr>
          <w:p w14:paraId="70C2E189" w14:textId="77777777" w:rsidR="002845F8" w:rsidRPr="009C6175" w:rsidRDefault="002845F8" w:rsidP="001312F4">
            <w:pPr>
              <w:jc w:val="center"/>
              <w:rPr>
                <w:rFonts w:ascii="Verdana" w:hAnsi="Verdana"/>
                <w:sz w:val="20"/>
                <w:szCs w:val="20"/>
              </w:rPr>
            </w:pPr>
            <w:r w:rsidRPr="009C6175">
              <w:rPr>
                <w:rFonts w:ascii="Verdana" w:hAnsi="Verdana"/>
                <w:sz w:val="20"/>
                <w:szCs w:val="20"/>
              </w:rPr>
              <w:t>04</w:t>
            </w:r>
          </w:p>
        </w:tc>
        <w:tc>
          <w:tcPr>
            <w:tcW w:w="0" w:type="auto"/>
            <w:hideMark/>
          </w:tcPr>
          <w:p w14:paraId="7F53438B" w14:textId="77777777" w:rsidR="002845F8" w:rsidRPr="009C6175" w:rsidRDefault="002845F8" w:rsidP="001312F4">
            <w:pPr>
              <w:jc w:val="center"/>
              <w:rPr>
                <w:rFonts w:ascii="Verdana" w:hAnsi="Verdana"/>
                <w:sz w:val="20"/>
                <w:szCs w:val="20"/>
              </w:rPr>
            </w:pPr>
            <w:r w:rsidRPr="009C6175">
              <w:rPr>
                <w:rFonts w:ascii="Verdana" w:hAnsi="Verdana"/>
                <w:sz w:val="20"/>
                <w:szCs w:val="20"/>
              </w:rPr>
              <w:t>Nos</w:t>
            </w:r>
          </w:p>
        </w:tc>
        <w:tc>
          <w:tcPr>
            <w:tcW w:w="0" w:type="auto"/>
            <w:hideMark/>
          </w:tcPr>
          <w:p w14:paraId="38533896" w14:textId="77777777" w:rsidR="002845F8" w:rsidRPr="009C6175" w:rsidRDefault="002845F8" w:rsidP="001312F4">
            <w:pPr>
              <w:rPr>
                <w:rFonts w:ascii="Verdana" w:hAnsi="Verdana"/>
                <w:sz w:val="20"/>
                <w:szCs w:val="20"/>
              </w:rPr>
            </w:pPr>
          </w:p>
        </w:tc>
      </w:tr>
      <w:tr w:rsidR="002845F8" w:rsidRPr="009C6175" w14:paraId="7B2A7189" w14:textId="77777777" w:rsidTr="00635B1A">
        <w:trPr>
          <w:trHeight w:val="340"/>
        </w:trPr>
        <w:tc>
          <w:tcPr>
            <w:tcW w:w="517" w:type="dxa"/>
            <w:hideMark/>
          </w:tcPr>
          <w:p w14:paraId="2744087C" w14:textId="77777777" w:rsidR="002845F8" w:rsidRPr="009C6175" w:rsidRDefault="002845F8" w:rsidP="009C6175">
            <w:pPr>
              <w:jc w:val="center"/>
              <w:rPr>
                <w:rFonts w:ascii="Verdana" w:hAnsi="Verdana"/>
                <w:sz w:val="20"/>
                <w:szCs w:val="20"/>
              </w:rPr>
            </w:pPr>
            <w:r w:rsidRPr="009C6175">
              <w:rPr>
                <w:rFonts w:ascii="Verdana" w:hAnsi="Verdana"/>
                <w:sz w:val="20"/>
                <w:szCs w:val="20"/>
              </w:rPr>
              <w:t>7</w:t>
            </w:r>
          </w:p>
        </w:tc>
        <w:tc>
          <w:tcPr>
            <w:tcW w:w="6207" w:type="dxa"/>
            <w:hideMark/>
          </w:tcPr>
          <w:p w14:paraId="78063B02" w14:textId="77777777" w:rsidR="002845F8" w:rsidRPr="009C6175" w:rsidRDefault="002845F8" w:rsidP="001312F4">
            <w:pPr>
              <w:rPr>
                <w:rFonts w:ascii="Verdana" w:hAnsi="Verdana"/>
                <w:sz w:val="20"/>
                <w:szCs w:val="20"/>
              </w:rPr>
            </w:pPr>
            <w:r w:rsidRPr="009C6175">
              <w:rPr>
                <w:rFonts w:ascii="Verdana" w:hAnsi="Verdana"/>
                <w:sz w:val="20"/>
                <w:szCs w:val="20"/>
              </w:rPr>
              <w:t>Bucket Elevator with feeding ground hopper</w:t>
            </w:r>
          </w:p>
        </w:tc>
        <w:tc>
          <w:tcPr>
            <w:tcW w:w="788" w:type="dxa"/>
            <w:hideMark/>
          </w:tcPr>
          <w:p w14:paraId="2212C440" w14:textId="77777777" w:rsidR="002845F8" w:rsidRPr="009C6175" w:rsidRDefault="002845F8" w:rsidP="000869F9">
            <w:pPr>
              <w:jc w:val="center"/>
              <w:rPr>
                <w:rFonts w:ascii="Verdana" w:hAnsi="Verdana"/>
                <w:sz w:val="20"/>
                <w:szCs w:val="20"/>
              </w:rPr>
            </w:pPr>
            <w:r w:rsidRPr="009C6175">
              <w:rPr>
                <w:rFonts w:ascii="Verdana" w:hAnsi="Verdana"/>
                <w:sz w:val="20"/>
                <w:szCs w:val="20"/>
              </w:rPr>
              <w:t>02</w:t>
            </w:r>
          </w:p>
        </w:tc>
        <w:tc>
          <w:tcPr>
            <w:tcW w:w="0" w:type="auto"/>
            <w:hideMark/>
          </w:tcPr>
          <w:p w14:paraId="44FF7CED" w14:textId="77777777" w:rsidR="002845F8" w:rsidRPr="009C6175" w:rsidRDefault="002845F8" w:rsidP="001312F4">
            <w:pPr>
              <w:rPr>
                <w:rFonts w:ascii="Verdana" w:hAnsi="Verdana"/>
                <w:sz w:val="20"/>
                <w:szCs w:val="20"/>
              </w:rPr>
            </w:pPr>
            <w:r w:rsidRPr="009C6175">
              <w:rPr>
                <w:rFonts w:ascii="Verdana" w:hAnsi="Verdana"/>
                <w:sz w:val="20"/>
                <w:szCs w:val="20"/>
              </w:rPr>
              <w:t>Nos</w:t>
            </w:r>
          </w:p>
        </w:tc>
        <w:tc>
          <w:tcPr>
            <w:tcW w:w="0" w:type="auto"/>
            <w:hideMark/>
          </w:tcPr>
          <w:p w14:paraId="18687A59" w14:textId="77777777" w:rsidR="002845F8" w:rsidRPr="009C6175" w:rsidRDefault="002845F8" w:rsidP="001312F4">
            <w:pPr>
              <w:rPr>
                <w:rFonts w:ascii="Verdana" w:hAnsi="Verdana"/>
                <w:sz w:val="20"/>
                <w:szCs w:val="20"/>
              </w:rPr>
            </w:pPr>
          </w:p>
        </w:tc>
      </w:tr>
      <w:tr w:rsidR="002845F8" w:rsidRPr="009C6175" w14:paraId="319DBC20" w14:textId="77777777" w:rsidTr="00635B1A">
        <w:trPr>
          <w:trHeight w:val="340"/>
        </w:trPr>
        <w:tc>
          <w:tcPr>
            <w:tcW w:w="517" w:type="dxa"/>
            <w:hideMark/>
          </w:tcPr>
          <w:p w14:paraId="2652805E" w14:textId="77777777" w:rsidR="002845F8" w:rsidRPr="009C6175" w:rsidRDefault="002845F8" w:rsidP="009C6175">
            <w:pPr>
              <w:jc w:val="center"/>
              <w:rPr>
                <w:rFonts w:ascii="Verdana" w:hAnsi="Verdana"/>
                <w:sz w:val="20"/>
                <w:szCs w:val="20"/>
              </w:rPr>
            </w:pPr>
            <w:r w:rsidRPr="009C6175">
              <w:rPr>
                <w:rFonts w:ascii="Verdana" w:hAnsi="Verdana"/>
                <w:sz w:val="20"/>
                <w:szCs w:val="20"/>
              </w:rPr>
              <w:t>8</w:t>
            </w:r>
          </w:p>
        </w:tc>
        <w:tc>
          <w:tcPr>
            <w:tcW w:w="6207" w:type="dxa"/>
            <w:hideMark/>
          </w:tcPr>
          <w:p w14:paraId="461369B2" w14:textId="77777777" w:rsidR="002845F8" w:rsidRPr="009C6175" w:rsidRDefault="002845F8" w:rsidP="001312F4">
            <w:pPr>
              <w:rPr>
                <w:rFonts w:ascii="Verdana" w:hAnsi="Verdana"/>
                <w:sz w:val="20"/>
                <w:szCs w:val="20"/>
              </w:rPr>
            </w:pPr>
            <w:r w:rsidRPr="009C6175">
              <w:rPr>
                <w:rFonts w:ascii="Verdana" w:hAnsi="Verdana"/>
                <w:sz w:val="20"/>
                <w:szCs w:val="20"/>
              </w:rPr>
              <w:t>Air Compressor</w:t>
            </w:r>
          </w:p>
        </w:tc>
        <w:tc>
          <w:tcPr>
            <w:tcW w:w="788" w:type="dxa"/>
            <w:hideMark/>
          </w:tcPr>
          <w:p w14:paraId="71CA9971" w14:textId="77777777" w:rsidR="002845F8" w:rsidRPr="009C6175" w:rsidRDefault="002845F8" w:rsidP="000869F9">
            <w:pPr>
              <w:jc w:val="center"/>
              <w:rPr>
                <w:rFonts w:ascii="Verdana" w:hAnsi="Verdana"/>
                <w:sz w:val="20"/>
                <w:szCs w:val="20"/>
              </w:rPr>
            </w:pPr>
            <w:r w:rsidRPr="009C6175">
              <w:rPr>
                <w:rFonts w:ascii="Verdana" w:hAnsi="Verdana"/>
                <w:sz w:val="20"/>
                <w:szCs w:val="20"/>
              </w:rPr>
              <w:t>15</w:t>
            </w:r>
          </w:p>
        </w:tc>
        <w:tc>
          <w:tcPr>
            <w:tcW w:w="0" w:type="auto"/>
            <w:hideMark/>
          </w:tcPr>
          <w:p w14:paraId="046D84B5" w14:textId="77777777" w:rsidR="002845F8" w:rsidRPr="009C6175" w:rsidRDefault="002845F8" w:rsidP="001312F4">
            <w:pPr>
              <w:rPr>
                <w:rFonts w:ascii="Verdana" w:hAnsi="Verdana"/>
                <w:sz w:val="20"/>
                <w:szCs w:val="20"/>
              </w:rPr>
            </w:pPr>
            <w:r w:rsidRPr="009C6175">
              <w:rPr>
                <w:rFonts w:ascii="Verdana" w:hAnsi="Verdana"/>
                <w:sz w:val="20"/>
                <w:szCs w:val="20"/>
              </w:rPr>
              <w:t>Nos</w:t>
            </w:r>
          </w:p>
        </w:tc>
        <w:tc>
          <w:tcPr>
            <w:tcW w:w="0" w:type="auto"/>
            <w:hideMark/>
          </w:tcPr>
          <w:p w14:paraId="7888C295" w14:textId="77777777" w:rsidR="002845F8" w:rsidRPr="009C6175" w:rsidRDefault="002845F8" w:rsidP="001312F4">
            <w:pPr>
              <w:rPr>
                <w:rFonts w:ascii="Verdana" w:hAnsi="Verdana"/>
                <w:sz w:val="20"/>
                <w:szCs w:val="20"/>
              </w:rPr>
            </w:pPr>
          </w:p>
        </w:tc>
      </w:tr>
      <w:tr w:rsidR="002845F8" w:rsidRPr="009C6175" w14:paraId="5557F004" w14:textId="77777777" w:rsidTr="00635B1A">
        <w:trPr>
          <w:trHeight w:val="340"/>
        </w:trPr>
        <w:tc>
          <w:tcPr>
            <w:tcW w:w="517" w:type="dxa"/>
            <w:hideMark/>
          </w:tcPr>
          <w:p w14:paraId="0B46E3FB" w14:textId="77777777" w:rsidR="002845F8" w:rsidRPr="009C6175" w:rsidRDefault="002845F8" w:rsidP="009C6175">
            <w:pPr>
              <w:jc w:val="center"/>
              <w:rPr>
                <w:rFonts w:ascii="Verdana" w:hAnsi="Verdana"/>
                <w:sz w:val="20"/>
                <w:szCs w:val="20"/>
              </w:rPr>
            </w:pPr>
            <w:r w:rsidRPr="009C6175">
              <w:rPr>
                <w:rFonts w:ascii="Verdana" w:hAnsi="Verdana"/>
                <w:sz w:val="20"/>
                <w:szCs w:val="20"/>
              </w:rPr>
              <w:t>9</w:t>
            </w:r>
          </w:p>
        </w:tc>
        <w:tc>
          <w:tcPr>
            <w:tcW w:w="6207" w:type="dxa"/>
            <w:hideMark/>
          </w:tcPr>
          <w:p w14:paraId="39A4CB2F" w14:textId="77777777" w:rsidR="002845F8" w:rsidRPr="009C6175" w:rsidRDefault="002845F8" w:rsidP="001312F4">
            <w:pPr>
              <w:rPr>
                <w:rFonts w:ascii="Verdana" w:hAnsi="Verdana"/>
                <w:sz w:val="20"/>
                <w:szCs w:val="20"/>
              </w:rPr>
            </w:pPr>
            <w:r w:rsidRPr="009C6175">
              <w:rPr>
                <w:rFonts w:ascii="Verdana" w:hAnsi="Verdana"/>
                <w:sz w:val="20"/>
                <w:szCs w:val="20"/>
              </w:rPr>
              <w:t>Stitching Machine</w:t>
            </w:r>
          </w:p>
        </w:tc>
        <w:tc>
          <w:tcPr>
            <w:tcW w:w="788" w:type="dxa"/>
            <w:hideMark/>
          </w:tcPr>
          <w:p w14:paraId="021389FE" w14:textId="77777777" w:rsidR="002845F8" w:rsidRPr="009C6175" w:rsidRDefault="002845F8" w:rsidP="000869F9">
            <w:pPr>
              <w:jc w:val="center"/>
              <w:rPr>
                <w:rFonts w:ascii="Verdana" w:hAnsi="Verdana"/>
                <w:sz w:val="20"/>
                <w:szCs w:val="20"/>
              </w:rPr>
            </w:pPr>
            <w:r w:rsidRPr="009C6175">
              <w:rPr>
                <w:rFonts w:ascii="Verdana" w:hAnsi="Verdana"/>
                <w:sz w:val="20"/>
                <w:szCs w:val="20"/>
              </w:rPr>
              <w:t>36</w:t>
            </w:r>
          </w:p>
        </w:tc>
        <w:tc>
          <w:tcPr>
            <w:tcW w:w="0" w:type="auto"/>
            <w:hideMark/>
          </w:tcPr>
          <w:p w14:paraId="42A1866D" w14:textId="77777777" w:rsidR="002845F8" w:rsidRPr="009C6175" w:rsidRDefault="002845F8" w:rsidP="001312F4">
            <w:pPr>
              <w:rPr>
                <w:rFonts w:ascii="Verdana" w:hAnsi="Verdana"/>
                <w:sz w:val="20"/>
                <w:szCs w:val="20"/>
              </w:rPr>
            </w:pPr>
            <w:r w:rsidRPr="009C6175">
              <w:rPr>
                <w:rFonts w:ascii="Verdana" w:hAnsi="Verdana"/>
                <w:sz w:val="20"/>
                <w:szCs w:val="20"/>
              </w:rPr>
              <w:t>Nos</w:t>
            </w:r>
          </w:p>
        </w:tc>
        <w:tc>
          <w:tcPr>
            <w:tcW w:w="0" w:type="auto"/>
            <w:hideMark/>
          </w:tcPr>
          <w:p w14:paraId="49AEE36F" w14:textId="77777777" w:rsidR="002845F8" w:rsidRPr="009C6175" w:rsidRDefault="002845F8" w:rsidP="001312F4">
            <w:pPr>
              <w:rPr>
                <w:rFonts w:ascii="Verdana" w:hAnsi="Verdana"/>
                <w:sz w:val="20"/>
                <w:szCs w:val="20"/>
              </w:rPr>
            </w:pPr>
          </w:p>
        </w:tc>
      </w:tr>
      <w:tr w:rsidR="002845F8" w:rsidRPr="009C6175" w14:paraId="6EF334A4" w14:textId="77777777" w:rsidTr="00635B1A">
        <w:trPr>
          <w:trHeight w:val="340"/>
        </w:trPr>
        <w:tc>
          <w:tcPr>
            <w:tcW w:w="517" w:type="dxa"/>
            <w:hideMark/>
          </w:tcPr>
          <w:p w14:paraId="299FA95D" w14:textId="77777777" w:rsidR="002845F8" w:rsidRPr="009C6175" w:rsidRDefault="002845F8" w:rsidP="009C6175">
            <w:pPr>
              <w:jc w:val="center"/>
              <w:rPr>
                <w:rFonts w:ascii="Verdana" w:hAnsi="Verdana"/>
                <w:sz w:val="20"/>
                <w:szCs w:val="20"/>
              </w:rPr>
            </w:pPr>
            <w:r w:rsidRPr="009C6175">
              <w:rPr>
                <w:rFonts w:ascii="Verdana" w:hAnsi="Verdana"/>
                <w:sz w:val="20"/>
                <w:szCs w:val="20"/>
              </w:rPr>
              <w:t>10</w:t>
            </w:r>
          </w:p>
        </w:tc>
        <w:tc>
          <w:tcPr>
            <w:tcW w:w="6207" w:type="dxa"/>
            <w:hideMark/>
          </w:tcPr>
          <w:p w14:paraId="6D311B71" w14:textId="77777777" w:rsidR="002845F8" w:rsidRPr="009C6175" w:rsidRDefault="002845F8" w:rsidP="001312F4">
            <w:pPr>
              <w:rPr>
                <w:rFonts w:ascii="Verdana" w:hAnsi="Verdana"/>
                <w:sz w:val="20"/>
                <w:szCs w:val="20"/>
              </w:rPr>
            </w:pPr>
            <w:r w:rsidRPr="009C6175">
              <w:rPr>
                <w:rFonts w:ascii="Verdana" w:hAnsi="Verdana"/>
                <w:sz w:val="20"/>
                <w:szCs w:val="20"/>
              </w:rPr>
              <w:t>Lump Breaker</w:t>
            </w:r>
          </w:p>
        </w:tc>
        <w:tc>
          <w:tcPr>
            <w:tcW w:w="788" w:type="dxa"/>
            <w:hideMark/>
          </w:tcPr>
          <w:p w14:paraId="0FF6A2E8" w14:textId="77777777" w:rsidR="002845F8" w:rsidRPr="009C6175" w:rsidRDefault="002845F8" w:rsidP="000869F9">
            <w:pPr>
              <w:jc w:val="center"/>
              <w:rPr>
                <w:rFonts w:ascii="Verdana" w:hAnsi="Verdana"/>
                <w:sz w:val="20"/>
                <w:szCs w:val="20"/>
              </w:rPr>
            </w:pPr>
            <w:r w:rsidRPr="009C6175">
              <w:rPr>
                <w:rFonts w:ascii="Verdana" w:hAnsi="Verdana"/>
                <w:sz w:val="20"/>
                <w:szCs w:val="20"/>
              </w:rPr>
              <w:t>02</w:t>
            </w:r>
          </w:p>
        </w:tc>
        <w:tc>
          <w:tcPr>
            <w:tcW w:w="0" w:type="auto"/>
            <w:hideMark/>
          </w:tcPr>
          <w:p w14:paraId="03D464A5" w14:textId="77777777" w:rsidR="002845F8" w:rsidRPr="009C6175" w:rsidRDefault="002845F8" w:rsidP="001312F4">
            <w:pPr>
              <w:rPr>
                <w:rFonts w:ascii="Verdana" w:hAnsi="Verdana"/>
                <w:sz w:val="20"/>
                <w:szCs w:val="20"/>
              </w:rPr>
            </w:pPr>
            <w:r w:rsidRPr="009C6175">
              <w:rPr>
                <w:rFonts w:ascii="Verdana" w:hAnsi="Verdana"/>
                <w:sz w:val="20"/>
                <w:szCs w:val="20"/>
              </w:rPr>
              <w:t>Nos</w:t>
            </w:r>
          </w:p>
        </w:tc>
        <w:tc>
          <w:tcPr>
            <w:tcW w:w="0" w:type="auto"/>
            <w:hideMark/>
          </w:tcPr>
          <w:p w14:paraId="0625B090" w14:textId="77777777" w:rsidR="002845F8" w:rsidRPr="009C6175" w:rsidRDefault="002845F8" w:rsidP="001312F4">
            <w:pPr>
              <w:rPr>
                <w:rFonts w:ascii="Verdana" w:hAnsi="Verdana"/>
                <w:sz w:val="20"/>
                <w:szCs w:val="20"/>
              </w:rPr>
            </w:pPr>
          </w:p>
        </w:tc>
      </w:tr>
      <w:tr w:rsidR="002845F8" w:rsidRPr="009C6175" w14:paraId="0E2C5AAF" w14:textId="77777777" w:rsidTr="00635B1A">
        <w:trPr>
          <w:trHeight w:val="340"/>
        </w:trPr>
        <w:tc>
          <w:tcPr>
            <w:tcW w:w="517" w:type="dxa"/>
            <w:hideMark/>
          </w:tcPr>
          <w:p w14:paraId="0337577E" w14:textId="77777777" w:rsidR="002845F8" w:rsidRPr="009C6175" w:rsidRDefault="002845F8" w:rsidP="009C6175">
            <w:pPr>
              <w:jc w:val="center"/>
              <w:rPr>
                <w:rFonts w:ascii="Verdana" w:hAnsi="Verdana"/>
                <w:sz w:val="20"/>
                <w:szCs w:val="20"/>
              </w:rPr>
            </w:pPr>
            <w:r w:rsidRPr="009C6175">
              <w:rPr>
                <w:rFonts w:ascii="Verdana" w:hAnsi="Verdana"/>
                <w:sz w:val="20"/>
                <w:szCs w:val="20"/>
              </w:rPr>
              <w:t>11</w:t>
            </w:r>
          </w:p>
        </w:tc>
        <w:tc>
          <w:tcPr>
            <w:tcW w:w="6207" w:type="dxa"/>
            <w:hideMark/>
          </w:tcPr>
          <w:p w14:paraId="7D241D10" w14:textId="77777777" w:rsidR="002845F8" w:rsidRPr="009C6175" w:rsidRDefault="002845F8" w:rsidP="001312F4">
            <w:pPr>
              <w:rPr>
                <w:rFonts w:ascii="Verdana" w:hAnsi="Verdana"/>
                <w:sz w:val="20"/>
                <w:szCs w:val="20"/>
              </w:rPr>
            </w:pPr>
            <w:r w:rsidRPr="009C6175">
              <w:rPr>
                <w:rFonts w:ascii="Verdana" w:hAnsi="Verdana"/>
                <w:sz w:val="20"/>
                <w:szCs w:val="20"/>
              </w:rPr>
              <w:t>Festoon Cable &amp; support structure</w:t>
            </w:r>
          </w:p>
        </w:tc>
        <w:tc>
          <w:tcPr>
            <w:tcW w:w="788" w:type="dxa"/>
            <w:hideMark/>
          </w:tcPr>
          <w:p w14:paraId="6D7BFA07" w14:textId="77777777" w:rsidR="002845F8" w:rsidRPr="009C6175" w:rsidRDefault="002845F8" w:rsidP="001312F4">
            <w:pPr>
              <w:rPr>
                <w:rFonts w:ascii="Verdana" w:hAnsi="Verdana"/>
                <w:sz w:val="20"/>
                <w:szCs w:val="20"/>
              </w:rPr>
            </w:pPr>
            <w:r w:rsidRPr="009C6175">
              <w:rPr>
                <w:rFonts w:ascii="Verdana" w:hAnsi="Verdana"/>
                <w:sz w:val="20"/>
                <w:szCs w:val="20"/>
              </w:rPr>
              <w:t>1000</w:t>
            </w:r>
          </w:p>
        </w:tc>
        <w:tc>
          <w:tcPr>
            <w:tcW w:w="0" w:type="auto"/>
            <w:hideMark/>
          </w:tcPr>
          <w:p w14:paraId="4833E231" w14:textId="77777777" w:rsidR="002845F8" w:rsidRPr="009C6175" w:rsidRDefault="002845F8" w:rsidP="001312F4">
            <w:pPr>
              <w:rPr>
                <w:rFonts w:ascii="Verdana" w:hAnsi="Verdana"/>
                <w:sz w:val="20"/>
                <w:szCs w:val="20"/>
              </w:rPr>
            </w:pPr>
            <w:r w:rsidRPr="009C6175">
              <w:rPr>
                <w:rFonts w:ascii="Verdana" w:hAnsi="Verdana"/>
                <w:sz w:val="20"/>
                <w:szCs w:val="20"/>
              </w:rPr>
              <w:t>Meter</w:t>
            </w:r>
          </w:p>
        </w:tc>
        <w:tc>
          <w:tcPr>
            <w:tcW w:w="0" w:type="auto"/>
            <w:hideMark/>
          </w:tcPr>
          <w:p w14:paraId="09795130" w14:textId="77777777" w:rsidR="002845F8" w:rsidRPr="009C6175" w:rsidRDefault="002845F8" w:rsidP="001312F4">
            <w:pPr>
              <w:rPr>
                <w:rFonts w:ascii="Verdana" w:hAnsi="Verdana"/>
                <w:sz w:val="20"/>
                <w:szCs w:val="20"/>
              </w:rPr>
            </w:pPr>
          </w:p>
        </w:tc>
      </w:tr>
      <w:tr w:rsidR="002845F8" w:rsidRPr="009C6175" w14:paraId="57C2FA2B" w14:textId="77777777" w:rsidTr="00635B1A">
        <w:trPr>
          <w:trHeight w:val="340"/>
        </w:trPr>
        <w:tc>
          <w:tcPr>
            <w:tcW w:w="517" w:type="dxa"/>
            <w:hideMark/>
          </w:tcPr>
          <w:p w14:paraId="569FA08C" w14:textId="77777777" w:rsidR="002845F8" w:rsidRPr="009C6175" w:rsidRDefault="002845F8" w:rsidP="009C6175">
            <w:pPr>
              <w:jc w:val="center"/>
              <w:rPr>
                <w:rFonts w:ascii="Verdana" w:hAnsi="Verdana"/>
                <w:sz w:val="20"/>
                <w:szCs w:val="20"/>
              </w:rPr>
            </w:pPr>
            <w:r w:rsidRPr="009C6175">
              <w:rPr>
                <w:rFonts w:ascii="Verdana" w:hAnsi="Verdana"/>
                <w:sz w:val="20"/>
                <w:szCs w:val="20"/>
              </w:rPr>
              <w:lastRenderedPageBreak/>
              <w:t>12</w:t>
            </w:r>
          </w:p>
        </w:tc>
        <w:tc>
          <w:tcPr>
            <w:tcW w:w="6207" w:type="dxa"/>
            <w:hideMark/>
          </w:tcPr>
          <w:p w14:paraId="44DF04CF" w14:textId="77777777" w:rsidR="002845F8" w:rsidRPr="009C6175" w:rsidRDefault="002845F8" w:rsidP="001312F4">
            <w:pPr>
              <w:rPr>
                <w:rFonts w:ascii="Verdana" w:hAnsi="Verdana"/>
                <w:sz w:val="20"/>
                <w:szCs w:val="20"/>
              </w:rPr>
            </w:pPr>
            <w:r w:rsidRPr="009C6175">
              <w:rPr>
                <w:rFonts w:ascii="Verdana" w:hAnsi="Verdana"/>
                <w:sz w:val="20"/>
                <w:szCs w:val="20"/>
              </w:rPr>
              <w:t>Main Electrical Panel for MBU power supply</w:t>
            </w:r>
          </w:p>
        </w:tc>
        <w:tc>
          <w:tcPr>
            <w:tcW w:w="788" w:type="dxa"/>
            <w:hideMark/>
          </w:tcPr>
          <w:p w14:paraId="3AC84CE5" w14:textId="77777777" w:rsidR="002845F8" w:rsidRPr="009C6175" w:rsidRDefault="002845F8" w:rsidP="001312F4">
            <w:pPr>
              <w:rPr>
                <w:rFonts w:ascii="Verdana" w:hAnsi="Verdana"/>
                <w:sz w:val="20"/>
                <w:szCs w:val="20"/>
              </w:rPr>
            </w:pPr>
            <w:r w:rsidRPr="009C6175">
              <w:rPr>
                <w:rFonts w:ascii="Verdana" w:hAnsi="Verdana"/>
                <w:sz w:val="20"/>
                <w:szCs w:val="20"/>
              </w:rPr>
              <w:t>10</w:t>
            </w:r>
          </w:p>
        </w:tc>
        <w:tc>
          <w:tcPr>
            <w:tcW w:w="0" w:type="auto"/>
            <w:hideMark/>
          </w:tcPr>
          <w:p w14:paraId="313AC2E9" w14:textId="77777777" w:rsidR="002845F8" w:rsidRPr="009C6175" w:rsidRDefault="002845F8" w:rsidP="001312F4">
            <w:pPr>
              <w:rPr>
                <w:rFonts w:ascii="Verdana" w:hAnsi="Verdana"/>
                <w:sz w:val="20"/>
                <w:szCs w:val="20"/>
              </w:rPr>
            </w:pPr>
            <w:r w:rsidRPr="009C6175">
              <w:rPr>
                <w:rFonts w:ascii="Verdana" w:hAnsi="Verdana"/>
                <w:sz w:val="20"/>
                <w:szCs w:val="20"/>
              </w:rPr>
              <w:t>Nos</w:t>
            </w:r>
          </w:p>
        </w:tc>
        <w:tc>
          <w:tcPr>
            <w:tcW w:w="0" w:type="auto"/>
            <w:hideMark/>
          </w:tcPr>
          <w:p w14:paraId="365436B1" w14:textId="77777777" w:rsidR="002845F8" w:rsidRPr="009C6175" w:rsidRDefault="002845F8" w:rsidP="001312F4">
            <w:pPr>
              <w:rPr>
                <w:rFonts w:ascii="Verdana" w:hAnsi="Verdana"/>
                <w:sz w:val="20"/>
                <w:szCs w:val="20"/>
              </w:rPr>
            </w:pPr>
          </w:p>
        </w:tc>
      </w:tr>
      <w:tr w:rsidR="002845F8" w:rsidRPr="009C6175" w14:paraId="69C35193" w14:textId="77777777" w:rsidTr="00635B1A">
        <w:trPr>
          <w:trHeight w:val="340"/>
        </w:trPr>
        <w:tc>
          <w:tcPr>
            <w:tcW w:w="517" w:type="dxa"/>
            <w:hideMark/>
          </w:tcPr>
          <w:p w14:paraId="6E04239A" w14:textId="77777777" w:rsidR="002845F8" w:rsidRPr="009C6175" w:rsidRDefault="002845F8" w:rsidP="009C6175">
            <w:pPr>
              <w:jc w:val="center"/>
              <w:rPr>
                <w:rFonts w:ascii="Verdana" w:hAnsi="Verdana"/>
                <w:sz w:val="20"/>
                <w:szCs w:val="20"/>
              </w:rPr>
            </w:pPr>
            <w:r w:rsidRPr="009C6175">
              <w:rPr>
                <w:rFonts w:ascii="Verdana" w:hAnsi="Verdana"/>
                <w:sz w:val="20"/>
                <w:szCs w:val="20"/>
              </w:rPr>
              <w:t>13</w:t>
            </w:r>
          </w:p>
        </w:tc>
        <w:tc>
          <w:tcPr>
            <w:tcW w:w="6207" w:type="dxa"/>
            <w:hideMark/>
          </w:tcPr>
          <w:p w14:paraId="2FD6BEF0" w14:textId="77777777" w:rsidR="002845F8" w:rsidRPr="009C6175" w:rsidRDefault="002845F8" w:rsidP="001312F4">
            <w:pPr>
              <w:rPr>
                <w:rFonts w:ascii="Verdana" w:hAnsi="Verdana"/>
                <w:sz w:val="20"/>
                <w:szCs w:val="20"/>
              </w:rPr>
            </w:pPr>
            <w:r w:rsidRPr="009C6175">
              <w:rPr>
                <w:rFonts w:ascii="Verdana" w:hAnsi="Verdana"/>
                <w:sz w:val="20"/>
                <w:szCs w:val="20"/>
              </w:rPr>
              <w:t>WLS ducting (15 Nos) and HVLS fan system (8 Nos)</w:t>
            </w:r>
          </w:p>
        </w:tc>
        <w:tc>
          <w:tcPr>
            <w:tcW w:w="788" w:type="dxa"/>
            <w:hideMark/>
          </w:tcPr>
          <w:p w14:paraId="5C67B78E" w14:textId="77777777" w:rsidR="002845F8" w:rsidRPr="009C6175" w:rsidRDefault="002845F8" w:rsidP="001312F4">
            <w:pPr>
              <w:rPr>
                <w:rFonts w:ascii="Verdana" w:hAnsi="Verdana"/>
                <w:sz w:val="20"/>
                <w:szCs w:val="20"/>
              </w:rPr>
            </w:pPr>
            <w:r w:rsidRPr="009C6175">
              <w:rPr>
                <w:rFonts w:ascii="Verdana" w:hAnsi="Verdana"/>
                <w:sz w:val="20"/>
                <w:szCs w:val="20"/>
              </w:rPr>
              <w:t>1</w:t>
            </w:r>
          </w:p>
        </w:tc>
        <w:tc>
          <w:tcPr>
            <w:tcW w:w="0" w:type="auto"/>
            <w:hideMark/>
          </w:tcPr>
          <w:p w14:paraId="11F9AF89" w14:textId="77777777" w:rsidR="002845F8" w:rsidRPr="009C6175" w:rsidRDefault="002845F8" w:rsidP="001312F4">
            <w:pPr>
              <w:rPr>
                <w:rFonts w:ascii="Verdana" w:hAnsi="Verdana"/>
                <w:sz w:val="20"/>
                <w:szCs w:val="20"/>
              </w:rPr>
            </w:pPr>
            <w:r w:rsidRPr="009C6175">
              <w:rPr>
                <w:rFonts w:ascii="Verdana" w:hAnsi="Verdana"/>
                <w:sz w:val="20"/>
                <w:szCs w:val="20"/>
              </w:rPr>
              <w:t>Set</w:t>
            </w:r>
          </w:p>
        </w:tc>
        <w:tc>
          <w:tcPr>
            <w:tcW w:w="0" w:type="auto"/>
            <w:hideMark/>
          </w:tcPr>
          <w:p w14:paraId="32CFD24B" w14:textId="77777777" w:rsidR="002845F8" w:rsidRPr="009C6175" w:rsidRDefault="002845F8" w:rsidP="001312F4">
            <w:pPr>
              <w:rPr>
                <w:rFonts w:ascii="Verdana" w:hAnsi="Verdana"/>
                <w:sz w:val="20"/>
                <w:szCs w:val="20"/>
              </w:rPr>
            </w:pPr>
          </w:p>
        </w:tc>
      </w:tr>
    </w:tbl>
    <w:p w14:paraId="051D5570" w14:textId="77777777" w:rsidR="002845F8" w:rsidRPr="001312F4" w:rsidRDefault="002845F8" w:rsidP="004204A7">
      <w:pPr>
        <w:spacing w:after="0"/>
        <w:rPr>
          <w:sz w:val="20"/>
          <w:szCs w:val="20"/>
        </w:rPr>
      </w:pPr>
    </w:p>
    <w:p w14:paraId="516365C7" w14:textId="4BF21037" w:rsidR="002845F8" w:rsidRPr="00635B1A" w:rsidRDefault="002845F8" w:rsidP="00517E6C">
      <w:pPr>
        <w:pStyle w:val="ListParagraph"/>
        <w:numPr>
          <w:ilvl w:val="0"/>
          <w:numId w:val="36"/>
        </w:numPr>
        <w:spacing w:after="120"/>
        <w:ind w:left="567" w:hanging="227"/>
        <w:contextualSpacing w:val="0"/>
        <w:rPr>
          <w:rFonts w:asciiTheme="majorHAnsi" w:hAnsiTheme="majorHAnsi"/>
          <w:b/>
          <w:bCs/>
          <w:sz w:val="20"/>
          <w:szCs w:val="20"/>
        </w:rPr>
      </w:pPr>
      <w:r w:rsidRPr="00635B1A">
        <w:rPr>
          <w:rFonts w:asciiTheme="majorHAnsi" w:hAnsiTheme="majorHAnsi"/>
          <w:b/>
          <w:bCs/>
          <w:sz w:val="20"/>
          <w:szCs w:val="20"/>
        </w:rPr>
        <w:t>Proposed Extension of Work</w:t>
      </w:r>
    </w:p>
    <w:p w14:paraId="6D44770E" w14:textId="77777777" w:rsidR="002845F8" w:rsidRPr="001312F4" w:rsidRDefault="002845F8" w:rsidP="00517E6C">
      <w:pPr>
        <w:numPr>
          <w:ilvl w:val="0"/>
          <w:numId w:val="37"/>
        </w:numPr>
        <w:tabs>
          <w:tab w:val="clear" w:pos="720"/>
        </w:tabs>
        <w:spacing w:after="0" w:line="264" w:lineRule="auto"/>
        <w:ind w:left="794" w:hanging="227"/>
        <w:jc w:val="both"/>
        <w:rPr>
          <w:sz w:val="20"/>
          <w:szCs w:val="20"/>
        </w:rPr>
      </w:pPr>
      <w:r w:rsidRPr="001312F4">
        <w:rPr>
          <w:sz w:val="20"/>
          <w:szCs w:val="20"/>
        </w:rPr>
        <w:t>Electrical installation for new expansion projects.</w:t>
      </w:r>
    </w:p>
    <w:p w14:paraId="76984646" w14:textId="77777777" w:rsidR="002845F8" w:rsidRPr="001312F4" w:rsidRDefault="002845F8" w:rsidP="00517E6C">
      <w:pPr>
        <w:numPr>
          <w:ilvl w:val="0"/>
          <w:numId w:val="37"/>
        </w:numPr>
        <w:tabs>
          <w:tab w:val="clear" w:pos="720"/>
        </w:tabs>
        <w:spacing w:after="0" w:line="264" w:lineRule="auto"/>
        <w:ind w:left="794" w:hanging="227"/>
        <w:jc w:val="both"/>
        <w:rPr>
          <w:sz w:val="20"/>
          <w:szCs w:val="20"/>
        </w:rPr>
      </w:pPr>
      <w:r w:rsidRPr="001312F4">
        <w:rPr>
          <w:sz w:val="20"/>
          <w:szCs w:val="20"/>
        </w:rPr>
        <w:t>Any new electrical/mechanical installation or dismantling work inside the Bagging Plant during the contract period.</w:t>
      </w:r>
    </w:p>
    <w:p w14:paraId="4ACCE4BD" w14:textId="77777777" w:rsidR="002845F8" w:rsidRPr="001312F4" w:rsidRDefault="002845F8" w:rsidP="00517E6C">
      <w:pPr>
        <w:numPr>
          <w:ilvl w:val="0"/>
          <w:numId w:val="37"/>
        </w:numPr>
        <w:tabs>
          <w:tab w:val="clear" w:pos="720"/>
        </w:tabs>
        <w:spacing w:after="120" w:line="264" w:lineRule="auto"/>
        <w:ind w:left="794" w:hanging="227"/>
        <w:jc w:val="both"/>
        <w:rPr>
          <w:sz w:val="20"/>
          <w:szCs w:val="20"/>
        </w:rPr>
      </w:pPr>
      <w:r w:rsidRPr="001312F4">
        <w:rPr>
          <w:sz w:val="20"/>
          <w:szCs w:val="20"/>
        </w:rPr>
        <w:t xml:space="preserve">General maintenance of all </w:t>
      </w:r>
      <w:r w:rsidRPr="001312F4">
        <w:rPr>
          <w:b/>
          <w:bCs/>
          <w:sz w:val="20"/>
          <w:szCs w:val="20"/>
        </w:rPr>
        <w:t>electrical, mechanical, hydraulic, and pneumatic systems</w:t>
      </w:r>
      <w:r w:rsidRPr="001312F4">
        <w:rPr>
          <w:sz w:val="20"/>
          <w:szCs w:val="20"/>
        </w:rPr>
        <w:t xml:space="preserve"> supporting the bagging plant operation.</w:t>
      </w:r>
    </w:p>
    <w:p w14:paraId="3142FB00" w14:textId="1D4122E1" w:rsidR="002845F8" w:rsidRPr="00635B1A" w:rsidRDefault="002845F8" w:rsidP="00517E6C">
      <w:pPr>
        <w:pStyle w:val="ListParagraph"/>
        <w:numPr>
          <w:ilvl w:val="0"/>
          <w:numId w:val="35"/>
        </w:numPr>
        <w:spacing w:after="120"/>
        <w:ind w:left="425" w:hanging="227"/>
        <w:contextualSpacing w:val="0"/>
        <w:rPr>
          <w:rFonts w:asciiTheme="majorHAnsi" w:hAnsiTheme="majorHAnsi"/>
          <w:b/>
          <w:bCs/>
          <w:sz w:val="20"/>
          <w:szCs w:val="20"/>
        </w:rPr>
      </w:pPr>
      <w:r w:rsidRPr="00635B1A">
        <w:rPr>
          <w:rFonts w:asciiTheme="majorHAnsi" w:hAnsiTheme="majorHAnsi"/>
          <w:b/>
          <w:bCs/>
          <w:sz w:val="20"/>
          <w:szCs w:val="20"/>
        </w:rPr>
        <w:t>Manpower Deployment and Responsibilities</w:t>
      </w:r>
    </w:p>
    <w:p w14:paraId="71A3FCFF" w14:textId="5F8C0FDE" w:rsidR="002845F8" w:rsidRPr="00635B1A" w:rsidRDefault="002845F8" w:rsidP="00E93198">
      <w:pPr>
        <w:pStyle w:val="ListParagraph"/>
        <w:numPr>
          <w:ilvl w:val="0"/>
          <w:numId w:val="38"/>
        </w:numPr>
        <w:spacing w:after="120"/>
        <w:ind w:left="567" w:hanging="227"/>
        <w:contextualSpacing w:val="0"/>
        <w:rPr>
          <w:rFonts w:asciiTheme="majorHAnsi" w:hAnsiTheme="majorHAnsi"/>
          <w:b/>
          <w:bCs/>
          <w:sz w:val="20"/>
          <w:szCs w:val="20"/>
        </w:rPr>
      </w:pPr>
      <w:r w:rsidRPr="00635B1A">
        <w:rPr>
          <w:rFonts w:asciiTheme="majorHAnsi" w:hAnsiTheme="majorHAnsi"/>
          <w:b/>
          <w:bCs/>
          <w:sz w:val="20"/>
          <w:szCs w:val="20"/>
        </w:rPr>
        <w:t>General Conditions</w:t>
      </w:r>
    </w:p>
    <w:p w14:paraId="201C243F" w14:textId="77777777" w:rsidR="00635B1A"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Spares and consumables will be issued by GPPL.</w:t>
      </w:r>
    </w:p>
    <w:p w14:paraId="372576F0" w14:textId="77777777" w:rsidR="00635B1A"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 xml:space="preserve">Contractor shall provide </w:t>
      </w:r>
      <w:r w:rsidRPr="00116991">
        <w:rPr>
          <w:rFonts w:asciiTheme="majorHAnsi" w:hAnsiTheme="majorHAnsi"/>
          <w:b/>
          <w:bCs/>
          <w:sz w:val="20"/>
          <w:szCs w:val="20"/>
        </w:rPr>
        <w:t>round-the-clock manning</w:t>
      </w:r>
      <w:r w:rsidRPr="00116991">
        <w:rPr>
          <w:rFonts w:asciiTheme="majorHAnsi" w:hAnsiTheme="majorHAnsi"/>
          <w:sz w:val="20"/>
          <w:szCs w:val="20"/>
        </w:rPr>
        <w:t>.</w:t>
      </w:r>
    </w:p>
    <w:p w14:paraId="3B2DC636" w14:textId="191AE08E" w:rsidR="002845F8" w:rsidRPr="00116991" w:rsidRDefault="002845F8" w:rsidP="00517E6C">
      <w:pPr>
        <w:pStyle w:val="ListParagraph"/>
        <w:numPr>
          <w:ilvl w:val="0"/>
          <w:numId w:val="39"/>
        </w:numPr>
        <w:spacing w:after="120"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Contractor shall deploy qualified and experienced manpower as per below criteria:</w:t>
      </w:r>
    </w:p>
    <w:tbl>
      <w:tblPr>
        <w:tblStyle w:val="TableGrid"/>
        <w:tblW w:w="8789" w:type="dxa"/>
        <w:tblInd w:w="704" w:type="dxa"/>
        <w:tblLook w:val="04A0" w:firstRow="1" w:lastRow="0" w:firstColumn="1" w:lastColumn="0" w:noHBand="0" w:noVBand="1"/>
      </w:tblPr>
      <w:tblGrid>
        <w:gridCol w:w="1972"/>
        <w:gridCol w:w="2701"/>
        <w:gridCol w:w="2415"/>
        <w:gridCol w:w="1701"/>
      </w:tblGrid>
      <w:tr w:rsidR="00DD2C92" w:rsidRPr="00DD2C92" w14:paraId="00EAFCD7" w14:textId="77777777" w:rsidTr="00517E6C">
        <w:trPr>
          <w:trHeight w:val="567"/>
        </w:trPr>
        <w:tc>
          <w:tcPr>
            <w:tcW w:w="1972" w:type="dxa"/>
            <w:hideMark/>
          </w:tcPr>
          <w:p w14:paraId="6619DDF5" w14:textId="77777777" w:rsidR="002845F8" w:rsidRPr="00DD2C92" w:rsidRDefault="002845F8" w:rsidP="00780D46">
            <w:pPr>
              <w:rPr>
                <w:rFonts w:ascii="Verdana" w:hAnsi="Verdana"/>
                <w:b/>
                <w:bCs/>
                <w:sz w:val="20"/>
                <w:szCs w:val="20"/>
              </w:rPr>
            </w:pPr>
            <w:r w:rsidRPr="00DD2C92">
              <w:rPr>
                <w:rFonts w:ascii="Verdana" w:hAnsi="Verdana"/>
                <w:b/>
                <w:bCs/>
                <w:sz w:val="20"/>
                <w:szCs w:val="20"/>
              </w:rPr>
              <w:t>Category</w:t>
            </w:r>
          </w:p>
        </w:tc>
        <w:tc>
          <w:tcPr>
            <w:tcW w:w="2701" w:type="dxa"/>
            <w:hideMark/>
          </w:tcPr>
          <w:p w14:paraId="0964DFC4" w14:textId="77777777" w:rsidR="002845F8" w:rsidRPr="00DD2C92" w:rsidRDefault="002845F8" w:rsidP="00780D46">
            <w:pPr>
              <w:rPr>
                <w:rFonts w:ascii="Verdana" w:hAnsi="Verdana"/>
                <w:b/>
                <w:bCs/>
                <w:sz w:val="20"/>
                <w:szCs w:val="20"/>
              </w:rPr>
            </w:pPr>
            <w:r w:rsidRPr="00DD2C92">
              <w:rPr>
                <w:rFonts w:ascii="Verdana" w:hAnsi="Verdana"/>
                <w:b/>
                <w:bCs/>
                <w:sz w:val="20"/>
                <w:szCs w:val="20"/>
              </w:rPr>
              <w:t>Qualification</w:t>
            </w:r>
          </w:p>
        </w:tc>
        <w:tc>
          <w:tcPr>
            <w:tcW w:w="2415" w:type="dxa"/>
            <w:hideMark/>
          </w:tcPr>
          <w:p w14:paraId="7DE91AEC" w14:textId="77777777" w:rsidR="002845F8" w:rsidRPr="00DD2C92" w:rsidRDefault="002845F8" w:rsidP="00780D46">
            <w:pPr>
              <w:rPr>
                <w:rFonts w:ascii="Verdana" w:hAnsi="Verdana"/>
                <w:b/>
                <w:bCs/>
                <w:sz w:val="20"/>
                <w:szCs w:val="20"/>
              </w:rPr>
            </w:pPr>
            <w:r w:rsidRPr="00DD2C92">
              <w:rPr>
                <w:rFonts w:ascii="Verdana" w:hAnsi="Verdana"/>
                <w:b/>
                <w:bCs/>
                <w:sz w:val="20"/>
                <w:szCs w:val="20"/>
              </w:rPr>
              <w:t>Minimum Experience</w:t>
            </w:r>
          </w:p>
        </w:tc>
        <w:tc>
          <w:tcPr>
            <w:tcW w:w="1701" w:type="dxa"/>
            <w:hideMark/>
          </w:tcPr>
          <w:p w14:paraId="72BABCD4" w14:textId="77777777" w:rsidR="002845F8" w:rsidRPr="00DD2C92" w:rsidRDefault="002845F8" w:rsidP="00780D46">
            <w:pPr>
              <w:rPr>
                <w:rFonts w:ascii="Verdana" w:hAnsi="Verdana"/>
                <w:b/>
                <w:bCs/>
                <w:sz w:val="20"/>
                <w:szCs w:val="20"/>
              </w:rPr>
            </w:pPr>
            <w:r w:rsidRPr="00DD2C92">
              <w:rPr>
                <w:rFonts w:ascii="Verdana" w:hAnsi="Verdana"/>
                <w:b/>
                <w:bCs/>
                <w:sz w:val="20"/>
                <w:szCs w:val="20"/>
              </w:rPr>
              <w:t>Age Limit</w:t>
            </w:r>
          </w:p>
        </w:tc>
      </w:tr>
      <w:tr w:rsidR="00DD2C92" w:rsidRPr="00DD2C92" w14:paraId="45BF0FF0" w14:textId="77777777" w:rsidTr="00517E6C">
        <w:trPr>
          <w:trHeight w:val="567"/>
        </w:trPr>
        <w:tc>
          <w:tcPr>
            <w:tcW w:w="1972" w:type="dxa"/>
            <w:hideMark/>
          </w:tcPr>
          <w:p w14:paraId="51F28644" w14:textId="77777777" w:rsidR="002845F8" w:rsidRPr="00DD2C92" w:rsidRDefault="002845F8" w:rsidP="00780D46">
            <w:pPr>
              <w:rPr>
                <w:rFonts w:ascii="Verdana" w:hAnsi="Verdana"/>
                <w:sz w:val="20"/>
                <w:szCs w:val="20"/>
              </w:rPr>
            </w:pPr>
            <w:r w:rsidRPr="00DD2C92">
              <w:rPr>
                <w:rFonts w:ascii="Verdana" w:hAnsi="Verdana"/>
                <w:sz w:val="20"/>
                <w:szCs w:val="20"/>
              </w:rPr>
              <w:t>Supervisor (Mech./Elect.)</w:t>
            </w:r>
          </w:p>
        </w:tc>
        <w:tc>
          <w:tcPr>
            <w:tcW w:w="2701" w:type="dxa"/>
            <w:hideMark/>
          </w:tcPr>
          <w:p w14:paraId="6015C774" w14:textId="77777777" w:rsidR="002845F8" w:rsidRPr="00DD2C92" w:rsidRDefault="002845F8" w:rsidP="00780D46">
            <w:pPr>
              <w:rPr>
                <w:rFonts w:ascii="Verdana" w:hAnsi="Verdana"/>
                <w:sz w:val="20"/>
                <w:szCs w:val="20"/>
              </w:rPr>
            </w:pPr>
            <w:r w:rsidRPr="00DD2C92">
              <w:rPr>
                <w:rFonts w:ascii="Verdana" w:hAnsi="Verdana"/>
                <w:sz w:val="20"/>
                <w:szCs w:val="20"/>
              </w:rPr>
              <w:t>BE/Diploma (Mech./</w:t>
            </w:r>
            <w:proofErr w:type="gramStart"/>
            <w:r w:rsidRPr="00DD2C92">
              <w:rPr>
                <w:rFonts w:ascii="Verdana" w:hAnsi="Verdana"/>
                <w:sz w:val="20"/>
                <w:szCs w:val="20"/>
              </w:rPr>
              <w:t>Elect./</w:t>
            </w:r>
            <w:proofErr w:type="gramEnd"/>
            <w:r w:rsidRPr="00DD2C92">
              <w:rPr>
                <w:rFonts w:ascii="Verdana" w:hAnsi="Verdana"/>
                <w:sz w:val="20"/>
                <w:szCs w:val="20"/>
              </w:rPr>
              <w:t>Inst.)</w:t>
            </w:r>
          </w:p>
        </w:tc>
        <w:tc>
          <w:tcPr>
            <w:tcW w:w="2415" w:type="dxa"/>
            <w:hideMark/>
          </w:tcPr>
          <w:p w14:paraId="3E918FE6" w14:textId="77777777" w:rsidR="002845F8" w:rsidRPr="00DD2C92" w:rsidRDefault="002845F8" w:rsidP="00780D46">
            <w:pPr>
              <w:rPr>
                <w:rFonts w:ascii="Verdana" w:hAnsi="Verdana"/>
                <w:sz w:val="20"/>
                <w:szCs w:val="20"/>
              </w:rPr>
            </w:pPr>
            <w:r w:rsidRPr="00DD2C92">
              <w:rPr>
                <w:rFonts w:ascii="Verdana" w:hAnsi="Verdana"/>
                <w:sz w:val="20"/>
                <w:szCs w:val="20"/>
              </w:rPr>
              <w:t>4–5 Years</w:t>
            </w:r>
          </w:p>
        </w:tc>
        <w:tc>
          <w:tcPr>
            <w:tcW w:w="1701" w:type="dxa"/>
            <w:hideMark/>
          </w:tcPr>
          <w:p w14:paraId="714A2D77" w14:textId="77777777" w:rsidR="002845F8" w:rsidRPr="00DD2C92" w:rsidRDefault="002845F8" w:rsidP="00780D46">
            <w:pPr>
              <w:rPr>
                <w:rFonts w:ascii="Verdana" w:hAnsi="Verdana"/>
                <w:sz w:val="20"/>
                <w:szCs w:val="20"/>
              </w:rPr>
            </w:pPr>
            <w:r w:rsidRPr="00DD2C92">
              <w:rPr>
                <w:rFonts w:ascii="Verdana" w:hAnsi="Verdana"/>
                <w:sz w:val="20"/>
                <w:szCs w:val="20"/>
              </w:rPr>
              <w:t>20–45 Years</w:t>
            </w:r>
          </w:p>
        </w:tc>
      </w:tr>
      <w:tr w:rsidR="00DD2C92" w:rsidRPr="00DD2C92" w14:paraId="795116D8" w14:textId="77777777" w:rsidTr="00517E6C">
        <w:trPr>
          <w:trHeight w:val="567"/>
        </w:trPr>
        <w:tc>
          <w:tcPr>
            <w:tcW w:w="1972" w:type="dxa"/>
            <w:hideMark/>
          </w:tcPr>
          <w:p w14:paraId="4DD33EA2" w14:textId="77777777" w:rsidR="002845F8" w:rsidRPr="00DD2C92" w:rsidRDefault="002845F8" w:rsidP="00780D46">
            <w:pPr>
              <w:rPr>
                <w:rFonts w:ascii="Verdana" w:hAnsi="Verdana"/>
                <w:sz w:val="20"/>
                <w:szCs w:val="20"/>
              </w:rPr>
            </w:pPr>
            <w:r w:rsidRPr="00DD2C92">
              <w:rPr>
                <w:rFonts w:ascii="Verdana" w:hAnsi="Verdana"/>
                <w:sz w:val="20"/>
                <w:szCs w:val="20"/>
              </w:rPr>
              <w:t>Senior Technician</w:t>
            </w:r>
          </w:p>
        </w:tc>
        <w:tc>
          <w:tcPr>
            <w:tcW w:w="2701" w:type="dxa"/>
            <w:hideMark/>
          </w:tcPr>
          <w:p w14:paraId="3C169B87" w14:textId="77777777" w:rsidR="002845F8" w:rsidRPr="00DD2C92" w:rsidRDefault="002845F8" w:rsidP="00780D46">
            <w:pPr>
              <w:rPr>
                <w:rFonts w:ascii="Verdana" w:hAnsi="Verdana"/>
                <w:sz w:val="20"/>
                <w:szCs w:val="20"/>
              </w:rPr>
            </w:pPr>
            <w:r w:rsidRPr="00DD2C92">
              <w:rPr>
                <w:rFonts w:ascii="Verdana" w:hAnsi="Verdana"/>
                <w:sz w:val="20"/>
                <w:szCs w:val="20"/>
              </w:rPr>
              <w:t>ITI/Diploma (Mech./</w:t>
            </w:r>
            <w:proofErr w:type="gramStart"/>
            <w:r w:rsidRPr="00DD2C92">
              <w:rPr>
                <w:rFonts w:ascii="Verdana" w:hAnsi="Verdana"/>
                <w:sz w:val="20"/>
                <w:szCs w:val="20"/>
              </w:rPr>
              <w:t>Elect./</w:t>
            </w:r>
            <w:proofErr w:type="gramEnd"/>
            <w:r w:rsidRPr="00DD2C92">
              <w:rPr>
                <w:rFonts w:ascii="Verdana" w:hAnsi="Verdana"/>
                <w:sz w:val="20"/>
                <w:szCs w:val="20"/>
              </w:rPr>
              <w:t>Fitter)</w:t>
            </w:r>
          </w:p>
        </w:tc>
        <w:tc>
          <w:tcPr>
            <w:tcW w:w="2415" w:type="dxa"/>
            <w:hideMark/>
          </w:tcPr>
          <w:p w14:paraId="4A59593E" w14:textId="77777777" w:rsidR="002845F8" w:rsidRPr="00DD2C92" w:rsidRDefault="002845F8" w:rsidP="00780D46">
            <w:pPr>
              <w:rPr>
                <w:rFonts w:ascii="Verdana" w:hAnsi="Verdana"/>
                <w:sz w:val="20"/>
                <w:szCs w:val="20"/>
              </w:rPr>
            </w:pPr>
            <w:r w:rsidRPr="00DD2C92">
              <w:rPr>
                <w:rFonts w:ascii="Verdana" w:hAnsi="Verdana"/>
                <w:sz w:val="20"/>
                <w:szCs w:val="20"/>
              </w:rPr>
              <w:t>4–5 Years</w:t>
            </w:r>
          </w:p>
        </w:tc>
        <w:tc>
          <w:tcPr>
            <w:tcW w:w="1701" w:type="dxa"/>
            <w:hideMark/>
          </w:tcPr>
          <w:p w14:paraId="60C17923" w14:textId="77777777" w:rsidR="002845F8" w:rsidRPr="00DD2C92" w:rsidRDefault="002845F8" w:rsidP="00780D46">
            <w:pPr>
              <w:rPr>
                <w:rFonts w:ascii="Verdana" w:hAnsi="Verdana"/>
                <w:sz w:val="20"/>
                <w:szCs w:val="20"/>
              </w:rPr>
            </w:pPr>
            <w:r w:rsidRPr="00DD2C92">
              <w:rPr>
                <w:rFonts w:ascii="Verdana" w:hAnsi="Verdana"/>
                <w:sz w:val="20"/>
                <w:szCs w:val="20"/>
              </w:rPr>
              <w:t>20–45 Years</w:t>
            </w:r>
          </w:p>
        </w:tc>
      </w:tr>
      <w:tr w:rsidR="00DD2C92" w:rsidRPr="00DD2C92" w14:paraId="0FFED259" w14:textId="77777777" w:rsidTr="00517E6C">
        <w:trPr>
          <w:trHeight w:val="567"/>
        </w:trPr>
        <w:tc>
          <w:tcPr>
            <w:tcW w:w="1972" w:type="dxa"/>
            <w:hideMark/>
          </w:tcPr>
          <w:p w14:paraId="36E64239" w14:textId="77777777" w:rsidR="002845F8" w:rsidRPr="00DD2C92" w:rsidRDefault="002845F8" w:rsidP="00780D46">
            <w:pPr>
              <w:rPr>
                <w:rFonts w:ascii="Verdana" w:hAnsi="Verdana"/>
                <w:sz w:val="20"/>
                <w:szCs w:val="20"/>
              </w:rPr>
            </w:pPr>
            <w:r w:rsidRPr="00DD2C92">
              <w:rPr>
                <w:rFonts w:ascii="Verdana" w:hAnsi="Verdana"/>
                <w:sz w:val="20"/>
                <w:szCs w:val="20"/>
              </w:rPr>
              <w:t>Computer/Data Operator</w:t>
            </w:r>
          </w:p>
        </w:tc>
        <w:tc>
          <w:tcPr>
            <w:tcW w:w="2701" w:type="dxa"/>
            <w:hideMark/>
          </w:tcPr>
          <w:p w14:paraId="3A8751F5" w14:textId="77777777" w:rsidR="002845F8" w:rsidRPr="00DD2C92" w:rsidRDefault="002845F8" w:rsidP="00780D46">
            <w:pPr>
              <w:rPr>
                <w:rFonts w:ascii="Verdana" w:hAnsi="Verdana"/>
                <w:sz w:val="20"/>
                <w:szCs w:val="20"/>
              </w:rPr>
            </w:pPr>
            <w:r w:rsidRPr="00DD2C92">
              <w:rPr>
                <w:rFonts w:ascii="Verdana" w:hAnsi="Verdana"/>
                <w:sz w:val="20"/>
                <w:szCs w:val="20"/>
              </w:rPr>
              <w:t>Graduate with Computer Skills</w:t>
            </w:r>
          </w:p>
        </w:tc>
        <w:tc>
          <w:tcPr>
            <w:tcW w:w="2415" w:type="dxa"/>
            <w:hideMark/>
          </w:tcPr>
          <w:p w14:paraId="74600841" w14:textId="77777777" w:rsidR="002845F8" w:rsidRPr="00DD2C92" w:rsidRDefault="002845F8" w:rsidP="00780D46">
            <w:pPr>
              <w:rPr>
                <w:rFonts w:ascii="Verdana" w:hAnsi="Verdana"/>
                <w:sz w:val="20"/>
                <w:szCs w:val="20"/>
              </w:rPr>
            </w:pPr>
            <w:r w:rsidRPr="00DD2C92">
              <w:rPr>
                <w:rFonts w:ascii="Verdana" w:hAnsi="Verdana"/>
                <w:sz w:val="20"/>
                <w:szCs w:val="20"/>
              </w:rPr>
              <w:t>3–5 Years</w:t>
            </w:r>
          </w:p>
        </w:tc>
        <w:tc>
          <w:tcPr>
            <w:tcW w:w="1701" w:type="dxa"/>
            <w:hideMark/>
          </w:tcPr>
          <w:p w14:paraId="2329A72B" w14:textId="77777777" w:rsidR="002845F8" w:rsidRPr="00DD2C92" w:rsidRDefault="002845F8" w:rsidP="00780D46">
            <w:pPr>
              <w:rPr>
                <w:rFonts w:ascii="Verdana" w:hAnsi="Verdana"/>
                <w:sz w:val="20"/>
                <w:szCs w:val="20"/>
              </w:rPr>
            </w:pPr>
            <w:r w:rsidRPr="00DD2C92">
              <w:rPr>
                <w:rFonts w:ascii="Verdana" w:hAnsi="Verdana"/>
                <w:sz w:val="20"/>
                <w:szCs w:val="20"/>
              </w:rPr>
              <w:t>20–45 Years</w:t>
            </w:r>
          </w:p>
        </w:tc>
      </w:tr>
      <w:tr w:rsidR="00DD2C92" w:rsidRPr="00DD2C92" w14:paraId="130ECF58" w14:textId="77777777" w:rsidTr="00517E6C">
        <w:trPr>
          <w:trHeight w:val="567"/>
        </w:trPr>
        <w:tc>
          <w:tcPr>
            <w:tcW w:w="1972" w:type="dxa"/>
            <w:hideMark/>
          </w:tcPr>
          <w:p w14:paraId="3DD85CE0" w14:textId="77777777" w:rsidR="002845F8" w:rsidRPr="00DD2C92" w:rsidRDefault="002845F8" w:rsidP="00780D46">
            <w:pPr>
              <w:rPr>
                <w:rFonts w:ascii="Verdana" w:hAnsi="Verdana"/>
                <w:sz w:val="20"/>
                <w:szCs w:val="20"/>
              </w:rPr>
            </w:pPr>
            <w:r w:rsidRPr="00DD2C92">
              <w:rPr>
                <w:rFonts w:ascii="Verdana" w:hAnsi="Verdana"/>
                <w:sz w:val="20"/>
                <w:szCs w:val="20"/>
              </w:rPr>
              <w:t>Site In-Charge</w:t>
            </w:r>
          </w:p>
        </w:tc>
        <w:tc>
          <w:tcPr>
            <w:tcW w:w="2701" w:type="dxa"/>
            <w:hideMark/>
          </w:tcPr>
          <w:p w14:paraId="306FCE39" w14:textId="77777777" w:rsidR="002845F8" w:rsidRPr="00DD2C92" w:rsidRDefault="002845F8" w:rsidP="00780D46">
            <w:pPr>
              <w:rPr>
                <w:rFonts w:ascii="Verdana" w:hAnsi="Verdana"/>
                <w:sz w:val="20"/>
                <w:szCs w:val="20"/>
              </w:rPr>
            </w:pPr>
            <w:r w:rsidRPr="00DD2C92">
              <w:rPr>
                <w:rFonts w:ascii="Verdana" w:hAnsi="Verdana"/>
                <w:sz w:val="20"/>
                <w:szCs w:val="20"/>
              </w:rPr>
              <w:t>Graduate (Any Field)</w:t>
            </w:r>
          </w:p>
        </w:tc>
        <w:tc>
          <w:tcPr>
            <w:tcW w:w="2415" w:type="dxa"/>
            <w:hideMark/>
          </w:tcPr>
          <w:p w14:paraId="4C473A2C" w14:textId="77777777" w:rsidR="002845F8" w:rsidRPr="00DD2C92" w:rsidRDefault="002845F8" w:rsidP="00780D46">
            <w:pPr>
              <w:rPr>
                <w:rFonts w:ascii="Verdana" w:hAnsi="Verdana"/>
                <w:sz w:val="20"/>
                <w:szCs w:val="20"/>
              </w:rPr>
            </w:pPr>
            <w:r w:rsidRPr="00DD2C92">
              <w:rPr>
                <w:rFonts w:ascii="Verdana" w:hAnsi="Verdana"/>
                <w:sz w:val="20"/>
                <w:szCs w:val="20"/>
              </w:rPr>
              <w:t>4–5 Years in Manpower Handling</w:t>
            </w:r>
          </w:p>
        </w:tc>
        <w:tc>
          <w:tcPr>
            <w:tcW w:w="1701" w:type="dxa"/>
            <w:hideMark/>
          </w:tcPr>
          <w:p w14:paraId="638F7F2D" w14:textId="77777777" w:rsidR="002845F8" w:rsidRPr="00DD2C92" w:rsidRDefault="002845F8" w:rsidP="00780D46">
            <w:pPr>
              <w:rPr>
                <w:rFonts w:ascii="Verdana" w:hAnsi="Verdana"/>
                <w:sz w:val="20"/>
                <w:szCs w:val="20"/>
              </w:rPr>
            </w:pPr>
            <w:r w:rsidRPr="00DD2C92">
              <w:rPr>
                <w:rFonts w:ascii="Verdana" w:hAnsi="Verdana"/>
                <w:sz w:val="20"/>
                <w:szCs w:val="20"/>
              </w:rPr>
              <w:t>—</w:t>
            </w:r>
          </w:p>
        </w:tc>
      </w:tr>
    </w:tbl>
    <w:p w14:paraId="3A352F52" w14:textId="77777777" w:rsidR="002845F8" w:rsidRPr="001312F4" w:rsidRDefault="002845F8" w:rsidP="00DD2C92">
      <w:pPr>
        <w:spacing w:before="120" w:after="120" w:line="264" w:lineRule="auto"/>
        <w:ind w:left="709"/>
        <w:rPr>
          <w:sz w:val="20"/>
          <w:szCs w:val="20"/>
        </w:rPr>
      </w:pPr>
      <w:r w:rsidRPr="001312F4">
        <w:rPr>
          <w:i/>
          <w:iCs/>
          <w:sz w:val="20"/>
          <w:szCs w:val="20"/>
        </w:rPr>
        <w:t>Note: Experience relaxation may be considered for highly skilled personnel.</w:t>
      </w:r>
    </w:p>
    <w:p w14:paraId="62A87F93"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Ladders and cages for maintenance to be arranged by the Contractor.</w:t>
      </w:r>
    </w:p>
    <w:p w14:paraId="3F12CB99"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Crane for heavy lifting will be provided by GPPL free of charge.</w:t>
      </w:r>
    </w:p>
    <w:p w14:paraId="213D2819"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Contractor to provide all hand tools and tackles. GPPL will supply special and lifting tools from the store.</w:t>
      </w:r>
    </w:p>
    <w:p w14:paraId="04336693"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Accommodation, food, and transportation for manpower shall be the Contractor’s responsibility.</w:t>
      </w:r>
    </w:p>
    <w:p w14:paraId="6BEF367C"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 xml:space="preserve">All maintenance work (Preventive, Predictive, Breakdown) to be carried out only with prior </w:t>
      </w:r>
      <w:r w:rsidRPr="00116991">
        <w:rPr>
          <w:rFonts w:asciiTheme="majorHAnsi" w:hAnsiTheme="majorHAnsi"/>
          <w:b/>
          <w:bCs/>
          <w:sz w:val="20"/>
          <w:szCs w:val="20"/>
        </w:rPr>
        <w:t>work permit</w:t>
      </w:r>
      <w:r w:rsidRPr="00116991">
        <w:rPr>
          <w:rFonts w:asciiTheme="majorHAnsi" w:hAnsiTheme="majorHAnsi"/>
          <w:sz w:val="20"/>
          <w:szCs w:val="20"/>
        </w:rPr>
        <w:t xml:space="preserve"> from GPPL Engineering Department.</w:t>
      </w:r>
    </w:p>
    <w:p w14:paraId="78B9D1B2"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 xml:space="preserve">Switching </w:t>
      </w:r>
      <w:r w:rsidRPr="00116991">
        <w:rPr>
          <w:rFonts w:asciiTheme="majorHAnsi" w:hAnsiTheme="majorHAnsi"/>
          <w:b/>
          <w:bCs/>
          <w:sz w:val="20"/>
          <w:szCs w:val="20"/>
        </w:rPr>
        <w:t>ON/OFF all MBU systems</w:t>
      </w:r>
      <w:r w:rsidRPr="00116991">
        <w:rPr>
          <w:rFonts w:asciiTheme="majorHAnsi" w:hAnsiTheme="majorHAnsi"/>
          <w:sz w:val="20"/>
          <w:szCs w:val="20"/>
        </w:rPr>
        <w:t xml:space="preserve"> within 5 minutes of rack deployment/completion is the Contractor’s responsibility.</w:t>
      </w:r>
    </w:p>
    <w:p w14:paraId="3FA8409E"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 xml:space="preserve">Maintenance of </w:t>
      </w:r>
      <w:r w:rsidRPr="00116991">
        <w:rPr>
          <w:rFonts w:asciiTheme="majorHAnsi" w:hAnsiTheme="majorHAnsi"/>
          <w:b/>
          <w:bCs/>
          <w:sz w:val="20"/>
          <w:szCs w:val="20"/>
        </w:rPr>
        <w:t>lighting systems</w:t>
      </w:r>
      <w:r w:rsidRPr="00116991">
        <w:rPr>
          <w:rFonts w:asciiTheme="majorHAnsi" w:hAnsiTheme="majorHAnsi"/>
          <w:sz w:val="20"/>
          <w:szCs w:val="20"/>
        </w:rPr>
        <w:t xml:space="preserve"> for MBU, WLS, and conveyors is included in the Contractor’s scope.</w:t>
      </w:r>
    </w:p>
    <w:p w14:paraId="4693C65A" w14:textId="77777777" w:rsidR="00116991" w:rsidRPr="00116991" w:rsidRDefault="002845F8" w:rsidP="00517E6C">
      <w:pPr>
        <w:pStyle w:val="ListParagraph"/>
        <w:numPr>
          <w:ilvl w:val="0"/>
          <w:numId w:val="39"/>
        </w:numPr>
        <w:spacing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 xml:space="preserve">Compliance with </w:t>
      </w:r>
      <w:r w:rsidRPr="00116991">
        <w:rPr>
          <w:rFonts w:asciiTheme="majorHAnsi" w:hAnsiTheme="majorHAnsi"/>
          <w:b/>
          <w:bCs/>
          <w:sz w:val="20"/>
          <w:szCs w:val="20"/>
        </w:rPr>
        <w:t>PF, ESI, insurance, and statutory labor regulations</w:t>
      </w:r>
      <w:r w:rsidRPr="00116991">
        <w:rPr>
          <w:rFonts w:asciiTheme="majorHAnsi" w:hAnsiTheme="majorHAnsi"/>
          <w:sz w:val="20"/>
          <w:szCs w:val="20"/>
        </w:rPr>
        <w:t xml:space="preserve"> is mandatory.</w:t>
      </w:r>
    </w:p>
    <w:p w14:paraId="25653A27" w14:textId="421F51D9" w:rsidR="002845F8" w:rsidRPr="00116991" w:rsidRDefault="002845F8" w:rsidP="00517E6C">
      <w:pPr>
        <w:pStyle w:val="ListParagraph"/>
        <w:numPr>
          <w:ilvl w:val="0"/>
          <w:numId w:val="39"/>
        </w:numPr>
        <w:spacing w:after="120" w:line="264" w:lineRule="auto"/>
        <w:ind w:left="794" w:hanging="227"/>
        <w:contextualSpacing w:val="0"/>
        <w:jc w:val="both"/>
        <w:rPr>
          <w:rFonts w:asciiTheme="majorHAnsi" w:hAnsiTheme="majorHAnsi"/>
          <w:sz w:val="20"/>
          <w:szCs w:val="20"/>
        </w:rPr>
      </w:pPr>
      <w:r w:rsidRPr="00116991">
        <w:rPr>
          <w:rFonts w:asciiTheme="majorHAnsi" w:hAnsiTheme="majorHAnsi"/>
          <w:sz w:val="20"/>
          <w:szCs w:val="20"/>
        </w:rPr>
        <w:t>Minimum manpower per shift:</w:t>
      </w:r>
    </w:p>
    <w:tbl>
      <w:tblPr>
        <w:tblW w:w="8505" w:type="dxa"/>
        <w:tblCellSpacing w:w="15" w:type="dxa"/>
        <w:tblInd w:w="851" w:type="dxa"/>
        <w:tblCellMar>
          <w:top w:w="15" w:type="dxa"/>
          <w:left w:w="15" w:type="dxa"/>
          <w:bottom w:w="15" w:type="dxa"/>
          <w:right w:w="15" w:type="dxa"/>
        </w:tblCellMar>
        <w:tblLook w:val="04A0" w:firstRow="1" w:lastRow="0" w:firstColumn="1" w:lastColumn="0" w:noHBand="0" w:noVBand="1"/>
      </w:tblPr>
      <w:tblGrid>
        <w:gridCol w:w="4749"/>
        <w:gridCol w:w="3756"/>
      </w:tblGrid>
      <w:tr w:rsidR="002845F8" w:rsidRPr="001312F4" w14:paraId="518ACE46" w14:textId="77777777" w:rsidTr="004204A7">
        <w:trPr>
          <w:tblHeader/>
          <w:tblCellSpacing w:w="15" w:type="dxa"/>
        </w:trPr>
        <w:tc>
          <w:tcPr>
            <w:tcW w:w="0" w:type="auto"/>
            <w:vAlign w:val="center"/>
            <w:hideMark/>
          </w:tcPr>
          <w:p w14:paraId="3774AA15" w14:textId="77777777" w:rsidR="002845F8" w:rsidRPr="001312F4" w:rsidRDefault="002845F8" w:rsidP="004204A7">
            <w:pPr>
              <w:spacing w:after="120" w:line="240" w:lineRule="auto"/>
              <w:rPr>
                <w:b/>
                <w:bCs/>
                <w:sz w:val="20"/>
                <w:szCs w:val="20"/>
              </w:rPr>
            </w:pPr>
            <w:r w:rsidRPr="001312F4">
              <w:rPr>
                <w:b/>
                <w:bCs/>
                <w:sz w:val="20"/>
                <w:szCs w:val="20"/>
              </w:rPr>
              <w:lastRenderedPageBreak/>
              <w:t>Position</w:t>
            </w:r>
          </w:p>
        </w:tc>
        <w:tc>
          <w:tcPr>
            <w:tcW w:w="3711" w:type="dxa"/>
            <w:vAlign w:val="center"/>
            <w:hideMark/>
          </w:tcPr>
          <w:p w14:paraId="11ADBF26" w14:textId="77777777" w:rsidR="002845F8" w:rsidRPr="001312F4" w:rsidRDefault="002845F8" w:rsidP="004204A7">
            <w:pPr>
              <w:spacing w:after="120" w:line="240" w:lineRule="auto"/>
              <w:rPr>
                <w:b/>
                <w:bCs/>
                <w:sz w:val="20"/>
                <w:szCs w:val="20"/>
              </w:rPr>
            </w:pPr>
            <w:r w:rsidRPr="001312F4">
              <w:rPr>
                <w:b/>
                <w:bCs/>
                <w:sz w:val="20"/>
                <w:szCs w:val="20"/>
              </w:rPr>
              <w:t>Minimum Requirement per Shift</w:t>
            </w:r>
          </w:p>
        </w:tc>
      </w:tr>
      <w:tr w:rsidR="002845F8" w:rsidRPr="001312F4" w14:paraId="558C753A" w14:textId="77777777" w:rsidTr="004204A7">
        <w:trPr>
          <w:tblCellSpacing w:w="15" w:type="dxa"/>
        </w:trPr>
        <w:tc>
          <w:tcPr>
            <w:tcW w:w="0" w:type="auto"/>
            <w:vAlign w:val="center"/>
            <w:hideMark/>
          </w:tcPr>
          <w:p w14:paraId="5518397B" w14:textId="77777777" w:rsidR="002845F8" w:rsidRPr="001312F4" w:rsidRDefault="002845F8" w:rsidP="004204A7">
            <w:pPr>
              <w:spacing w:after="120" w:line="240" w:lineRule="auto"/>
              <w:rPr>
                <w:sz w:val="20"/>
                <w:szCs w:val="20"/>
              </w:rPr>
            </w:pPr>
            <w:r w:rsidRPr="001312F4">
              <w:rPr>
                <w:sz w:val="20"/>
                <w:szCs w:val="20"/>
              </w:rPr>
              <w:t>Electrical Supervisor</w:t>
            </w:r>
          </w:p>
        </w:tc>
        <w:tc>
          <w:tcPr>
            <w:tcW w:w="3711" w:type="dxa"/>
            <w:vAlign w:val="center"/>
            <w:hideMark/>
          </w:tcPr>
          <w:p w14:paraId="1D620CA9"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48FF23A2" w14:textId="77777777" w:rsidTr="004204A7">
        <w:trPr>
          <w:tblCellSpacing w:w="15" w:type="dxa"/>
        </w:trPr>
        <w:tc>
          <w:tcPr>
            <w:tcW w:w="0" w:type="auto"/>
            <w:vAlign w:val="center"/>
            <w:hideMark/>
          </w:tcPr>
          <w:p w14:paraId="087A1701" w14:textId="77777777" w:rsidR="002845F8" w:rsidRPr="001312F4" w:rsidRDefault="002845F8" w:rsidP="004204A7">
            <w:pPr>
              <w:spacing w:after="120" w:line="240" w:lineRule="auto"/>
              <w:rPr>
                <w:sz w:val="20"/>
                <w:szCs w:val="20"/>
              </w:rPr>
            </w:pPr>
            <w:r w:rsidRPr="001312F4">
              <w:rPr>
                <w:sz w:val="20"/>
                <w:szCs w:val="20"/>
              </w:rPr>
              <w:t>Mechanical Supervisor</w:t>
            </w:r>
          </w:p>
        </w:tc>
        <w:tc>
          <w:tcPr>
            <w:tcW w:w="3711" w:type="dxa"/>
            <w:vAlign w:val="center"/>
            <w:hideMark/>
          </w:tcPr>
          <w:p w14:paraId="4ED1282D"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7394C5F0" w14:textId="77777777" w:rsidTr="004204A7">
        <w:trPr>
          <w:tblCellSpacing w:w="15" w:type="dxa"/>
        </w:trPr>
        <w:tc>
          <w:tcPr>
            <w:tcW w:w="0" w:type="auto"/>
            <w:vAlign w:val="center"/>
            <w:hideMark/>
          </w:tcPr>
          <w:p w14:paraId="7F06DD28" w14:textId="77777777" w:rsidR="002845F8" w:rsidRPr="001312F4" w:rsidRDefault="002845F8" w:rsidP="004204A7">
            <w:pPr>
              <w:spacing w:after="120" w:line="240" w:lineRule="auto"/>
              <w:rPr>
                <w:sz w:val="20"/>
                <w:szCs w:val="20"/>
              </w:rPr>
            </w:pPr>
            <w:r w:rsidRPr="001312F4">
              <w:rPr>
                <w:sz w:val="20"/>
                <w:szCs w:val="20"/>
              </w:rPr>
              <w:t>Stitching Supervisor</w:t>
            </w:r>
          </w:p>
        </w:tc>
        <w:tc>
          <w:tcPr>
            <w:tcW w:w="3711" w:type="dxa"/>
            <w:vAlign w:val="center"/>
            <w:hideMark/>
          </w:tcPr>
          <w:p w14:paraId="455F4988"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30E0C3FC" w14:textId="77777777" w:rsidTr="004204A7">
        <w:trPr>
          <w:tblCellSpacing w:w="15" w:type="dxa"/>
        </w:trPr>
        <w:tc>
          <w:tcPr>
            <w:tcW w:w="0" w:type="auto"/>
            <w:vAlign w:val="center"/>
            <w:hideMark/>
          </w:tcPr>
          <w:p w14:paraId="2D7A78BB" w14:textId="77777777" w:rsidR="002845F8" w:rsidRPr="001312F4" w:rsidRDefault="002845F8" w:rsidP="004204A7">
            <w:pPr>
              <w:spacing w:after="120" w:line="240" w:lineRule="auto"/>
              <w:rPr>
                <w:sz w:val="20"/>
                <w:szCs w:val="20"/>
              </w:rPr>
            </w:pPr>
            <w:r w:rsidRPr="001312F4">
              <w:rPr>
                <w:sz w:val="20"/>
                <w:szCs w:val="20"/>
              </w:rPr>
              <w:t>Senior Electrician</w:t>
            </w:r>
          </w:p>
        </w:tc>
        <w:tc>
          <w:tcPr>
            <w:tcW w:w="3711" w:type="dxa"/>
            <w:vAlign w:val="center"/>
            <w:hideMark/>
          </w:tcPr>
          <w:p w14:paraId="4E76712E"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7DB2B8DF" w14:textId="77777777" w:rsidTr="004204A7">
        <w:trPr>
          <w:tblCellSpacing w:w="15" w:type="dxa"/>
        </w:trPr>
        <w:tc>
          <w:tcPr>
            <w:tcW w:w="0" w:type="auto"/>
            <w:vAlign w:val="center"/>
            <w:hideMark/>
          </w:tcPr>
          <w:p w14:paraId="39CB5EF5" w14:textId="77777777" w:rsidR="002845F8" w:rsidRPr="001312F4" w:rsidRDefault="002845F8" w:rsidP="004204A7">
            <w:pPr>
              <w:spacing w:after="120" w:line="240" w:lineRule="auto"/>
              <w:rPr>
                <w:sz w:val="20"/>
                <w:szCs w:val="20"/>
              </w:rPr>
            </w:pPr>
            <w:r w:rsidRPr="001312F4">
              <w:rPr>
                <w:sz w:val="20"/>
                <w:szCs w:val="20"/>
              </w:rPr>
              <w:t>Senior Mechanical Technician</w:t>
            </w:r>
          </w:p>
        </w:tc>
        <w:tc>
          <w:tcPr>
            <w:tcW w:w="3711" w:type="dxa"/>
            <w:vAlign w:val="center"/>
            <w:hideMark/>
          </w:tcPr>
          <w:p w14:paraId="4A06B0A0"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24406929" w14:textId="77777777" w:rsidTr="004204A7">
        <w:trPr>
          <w:tblCellSpacing w:w="15" w:type="dxa"/>
        </w:trPr>
        <w:tc>
          <w:tcPr>
            <w:tcW w:w="0" w:type="auto"/>
            <w:vAlign w:val="center"/>
            <w:hideMark/>
          </w:tcPr>
          <w:p w14:paraId="4C6B3F8B" w14:textId="77777777" w:rsidR="002845F8" w:rsidRPr="001312F4" w:rsidRDefault="002845F8" w:rsidP="004204A7">
            <w:pPr>
              <w:spacing w:after="120" w:line="240" w:lineRule="auto"/>
              <w:rPr>
                <w:sz w:val="20"/>
                <w:szCs w:val="20"/>
              </w:rPr>
            </w:pPr>
            <w:r w:rsidRPr="001312F4">
              <w:rPr>
                <w:sz w:val="20"/>
                <w:szCs w:val="20"/>
              </w:rPr>
              <w:t>Electrician</w:t>
            </w:r>
          </w:p>
        </w:tc>
        <w:tc>
          <w:tcPr>
            <w:tcW w:w="3711" w:type="dxa"/>
            <w:vAlign w:val="center"/>
            <w:hideMark/>
          </w:tcPr>
          <w:p w14:paraId="49718D24"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3A16733F" w14:textId="77777777" w:rsidTr="004204A7">
        <w:trPr>
          <w:tblCellSpacing w:w="15" w:type="dxa"/>
        </w:trPr>
        <w:tc>
          <w:tcPr>
            <w:tcW w:w="0" w:type="auto"/>
            <w:vAlign w:val="center"/>
            <w:hideMark/>
          </w:tcPr>
          <w:p w14:paraId="560EFD85" w14:textId="77777777" w:rsidR="002845F8" w:rsidRPr="001312F4" w:rsidRDefault="002845F8" w:rsidP="004204A7">
            <w:pPr>
              <w:spacing w:after="120" w:line="240" w:lineRule="auto"/>
              <w:rPr>
                <w:sz w:val="20"/>
                <w:szCs w:val="20"/>
              </w:rPr>
            </w:pPr>
            <w:r w:rsidRPr="001312F4">
              <w:rPr>
                <w:sz w:val="20"/>
                <w:szCs w:val="20"/>
              </w:rPr>
              <w:t>Mechanical Technician</w:t>
            </w:r>
          </w:p>
        </w:tc>
        <w:tc>
          <w:tcPr>
            <w:tcW w:w="3711" w:type="dxa"/>
            <w:vAlign w:val="center"/>
            <w:hideMark/>
          </w:tcPr>
          <w:p w14:paraId="1820B6ED"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71ACCFC4" w14:textId="77777777" w:rsidTr="004204A7">
        <w:trPr>
          <w:tblCellSpacing w:w="15" w:type="dxa"/>
        </w:trPr>
        <w:tc>
          <w:tcPr>
            <w:tcW w:w="0" w:type="auto"/>
            <w:vAlign w:val="center"/>
            <w:hideMark/>
          </w:tcPr>
          <w:p w14:paraId="0A5006DD" w14:textId="77777777" w:rsidR="002845F8" w:rsidRPr="001312F4" w:rsidRDefault="002845F8" w:rsidP="004204A7">
            <w:pPr>
              <w:spacing w:after="120" w:line="240" w:lineRule="auto"/>
              <w:rPr>
                <w:sz w:val="20"/>
                <w:szCs w:val="20"/>
              </w:rPr>
            </w:pPr>
            <w:r w:rsidRPr="001312F4">
              <w:rPr>
                <w:sz w:val="20"/>
                <w:szCs w:val="20"/>
              </w:rPr>
              <w:t>Stitching Machine Technician</w:t>
            </w:r>
          </w:p>
        </w:tc>
        <w:tc>
          <w:tcPr>
            <w:tcW w:w="3711" w:type="dxa"/>
            <w:vAlign w:val="center"/>
            <w:hideMark/>
          </w:tcPr>
          <w:p w14:paraId="3B2410FF"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7B03F0A2" w14:textId="77777777" w:rsidTr="004204A7">
        <w:trPr>
          <w:tblCellSpacing w:w="15" w:type="dxa"/>
        </w:trPr>
        <w:tc>
          <w:tcPr>
            <w:tcW w:w="0" w:type="auto"/>
            <w:vAlign w:val="center"/>
            <w:hideMark/>
          </w:tcPr>
          <w:p w14:paraId="0DAB76D6" w14:textId="77777777" w:rsidR="002845F8" w:rsidRPr="001312F4" w:rsidRDefault="002845F8" w:rsidP="004204A7">
            <w:pPr>
              <w:spacing w:after="120" w:line="240" w:lineRule="auto"/>
              <w:rPr>
                <w:sz w:val="20"/>
                <w:szCs w:val="20"/>
              </w:rPr>
            </w:pPr>
            <w:r w:rsidRPr="001312F4">
              <w:rPr>
                <w:sz w:val="20"/>
                <w:szCs w:val="20"/>
              </w:rPr>
              <w:t>(General Shift) Senior Electrical &amp; Mechanical Technician</w:t>
            </w:r>
          </w:p>
        </w:tc>
        <w:tc>
          <w:tcPr>
            <w:tcW w:w="3711" w:type="dxa"/>
            <w:vAlign w:val="center"/>
            <w:hideMark/>
          </w:tcPr>
          <w:p w14:paraId="05FAA120" w14:textId="77777777" w:rsidR="002845F8" w:rsidRPr="001312F4" w:rsidRDefault="002845F8" w:rsidP="004204A7">
            <w:pPr>
              <w:spacing w:after="120" w:line="240" w:lineRule="auto"/>
              <w:rPr>
                <w:sz w:val="20"/>
                <w:szCs w:val="20"/>
              </w:rPr>
            </w:pPr>
            <w:r w:rsidRPr="001312F4">
              <w:rPr>
                <w:sz w:val="20"/>
                <w:szCs w:val="20"/>
              </w:rPr>
              <w:t>1 Each</w:t>
            </w:r>
          </w:p>
        </w:tc>
      </w:tr>
      <w:tr w:rsidR="002845F8" w:rsidRPr="001312F4" w14:paraId="630A68F4" w14:textId="77777777" w:rsidTr="004204A7">
        <w:trPr>
          <w:tblCellSpacing w:w="15" w:type="dxa"/>
        </w:trPr>
        <w:tc>
          <w:tcPr>
            <w:tcW w:w="0" w:type="auto"/>
            <w:vAlign w:val="center"/>
            <w:hideMark/>
          </w:tcPr>
          <w:p w14:paraId="613376E7" w14:textId="77777777" w:rsidR="002845F8" w:rsidRPr="001312F4" w:rsidRDefault="002845F8" w:rsidP="004204A7">
            <w:pPr>
              <w:spacing w:after="120" w:line="240" w:lineRule="auto"/>
              <w:rPr>
                <w:sz w:val="20"/>
                <w:szCs w:val="20"/>
              </w:rPr>
            </w:pPr>
            <w:r w:rsidRPr="001312F4">
              <w:rPr>
                <w:sz w:val="20"/>
                <w:szCs w:val="20"/>
              </w:rPr>
              <w:t>Data/Computer Operator (General Shift)</w:t>
            </w:r>
          </w:p>
        </w:tc>
        <w:tc>
          <w:tcPr>
            <w:tcW w:w="3711" w:type="dxa"/>
            <w:vAlign w:val="center"/>
            <w:hideMark/>
          </w:tcPr>
          <w:p w14:paraId="0E656618" w14:textId="77777777" w:rsidR="002845F8" w:rsidRPr="001312F4" w:rsidRDefault="002845F8" w:rsidP="004204A7">
            <w:pPr>
              <w:spacing w:after="120" w:line="240" w:lineRule="auto"/>
              <w:rPr>
                <w:sz w:val="20"/>
                <w:szCs w:val="20"/>
              </w:rPr>
            </w:pPr>
            <w:r w:rsidRPr="001312F4">
              <w:rPr>
                <w:sz w:val="20"/>
                <w:szCs w:val="20"/>
              </w:rPr>
              <w:t>1</w:t>
            </w:r>
          </w:p>
        </w:tc>
      </w:tr>
      <w:tr w:rsidR="002845F8" w:rsidRPr="001312F4" w14:paraId="14C7C686" w14:textId="77777777" w:rsidTr="004204A7">
        <w:trPr>
          <w:tblCellSpacing w:w="15" w:type="dxa"/>
        </w:trPr>
        <w:tc>
          <w:tcPr>
            <w:tcW w:w="0" w:type="auto"/>
            <w:vAlign w:val="center"/>
            <w:hideMark/>
          </w:tcPr>
          <w:p w14:paraId="2169485C" w14:textId="77777777" w:rsidR="002845F8" w:rsidRPr="001312F4" w:rsidRDefault="002845F8" w:rsidP="004204A7">
            <w:pPr>
              <w:spacing w:after="120" w:line="240" w:lineRule="auto"/>
              <w:rPr>
                <w:sz w:val="20"/>
                <w:szCs w:val="20"/>
              </w:rPr>
            </w:pPr>
            <w:r w:rsidRPr="001312F4">
              <w:rPr>
                <w:sz w:val="20"/>
                <w:szCs w:val="20"/>
              </w:rPr>
              <w:t>Site In-Charge</w:t>
            </w:r>
          </w:p>
        </w:tc>
        <w:tc>
          <w:tcPr>
            <w:tcW w:w="3711" w:type="dxa"/>
            <w:vAlign w:val="center"/>
            <w:hideMark/>
          </w:tcPr>
          <w:p w14:paraId="5F09C497" w14:textId="77777777" w:rsidR="002845F8" w:rsidRPr="001312F4" w:rsidRDefault="002845F8" w:rsidP="004204A7">
            <w:pPr>
              <w:spacing w:after="120" w:line="240" w:lineRule="auto"/>
              <w:rPr>
                <w:sz w:val="20"/>
                <w:szCs w:val="20"/>
              </w:rPr>
            </w:pPr>
            <w:r w:rsidRPr="001312F4">
              <w:rPr>
                <w:sz w:val="20"/>
                <w:szCs w:val="20"/>
              </w:rPr>
              <w:t>1 (To monitor shift handover and manpower reporting)</w:t>
            </w:r>
          </w:p>
        </w:tc>
      </w:tr>
    </w:tbl>
    <w:p w14:paraId="5E8EC756" w14:textId="77777777" w:rsidR="005551BA" w:rsidRPr="00E93198" w:rsidRDefault="002845F8" w:rsidP="00517E6C">
      <w:pPr>
        <w:pStyle w:val="ListParagraph"/>
        <w:numPr>
          <w:ilvl w:val="0"/>
          <w:numId w:val="39"/>
        </w:numPr>
        <w:spacing w:line="264" w:lineRule="auto"/>
        <w:ind w:left="794" w:hanging="227"/>
        <w:contextualSpacing w:val="0"/>
        <w:jc w:val="both"/>
        <w:rPr>
          <w:rFonts w:ascii="Verdana" w:hAnsi="Verdana"/>
          <w:sz w:val="20"/>
          <w:szCs w:val="20"/>
        </w:rPr>
      </w:pPr>
      <w:r w:rsidRPr="00E93198">
        <w:rPr>
          <w:rFonts w:ascii="Verdana" w:hAnsi="Verdana"/>
          <w:sz w:val="20"/>
          <w:szCs w:val="20"/>
        </w:rPr>
        <w:t xml:space="preserve">All required </w:t>
      </w:r>
      <w:r w:rsidRPr="00E93198">
        <w:rPr>
          <w:rFonts w:ascii="Verdana" w:hAnsi="Verdana"/>
          <w:b/>
          <w:bCs/>
          <w:sz w:val="20"/>
          <w:szCs w:val="20"/>
        </w:rPr>
        <w:t>PPEs (helmet, safety shoes, jacket, dust mask, goggles, overalls, life jacket)</w:t>
      </w:r>
      <w:r w:rsidRPr="00E93198">
        <w:rPr>
          <w:rFonts w:ascii="Verdana" w:hAnsi="Verdana"/>
          <w:sz w:val="20"/>
          <w:szCs w:val="20"/>
        </w:rPr>
        <w:t xml:space="preserve"> and consumable safety gear to be provided by the Contractor.</w:t>
      </w:r>
    </w:p>
    <w:p w14:paraId="66F7AB5C" w14:textId="77777777" w:rsidR="005551BA" w:rsidRPr="00E93198" w:rsidRDefault="002845F8" w:rsidP="00517E6C">
      <w:pPr>
        <w:pStyle w:val="ListParagraph"/>
        <w:numPr>
          <w:ilvl w:val="0"/>
          <w:numId w:val="39"/>
        </w:numPr>
        <w:spacing w:line="264" w:lineRule="auto"/>
        <w:ind w:left="794" w:hanging="227"/>
        <w:contextualSpacing w:val="0"/>
        <w:jc w:val="both"/>
        <w:rPr>
          <w:rFonts w:ascii="Verdana" w:hAnsi="Verdana"/>
          <w:sz w:val="20"/>
          <w:szCs w:val="20"/>
        </w:rPr>
      </w:pPr>
      <w:proofErr w:type="gramStart"/>
      <w:r w:rsidRPr="00E93198">
        <w:rPr>
          <w:rFonts w:ascii="Verdana" w:hAnsi="Verdana"/>
          <w:sz w:val="20"/>
          <w:szCs w:val="20"/>
        </w:rPr>
        <w:t>Contractor</w:t>
      </w:r>
      <w:proofErr w:type="gramEnd"/>
      <w:r w:rsidRPr="00E93198">
        <w:rPr>
          <w:rFonts w:ascii="Verdana" w:hAnsi="Verdana"/>
          <w:sz w:val="20"/>
          <w:szCs w:val="20"/>
        </w:rPr>
        <w:t xml:space="preserve"> </w:t>
      </w:r>
      <w:proofErr w:type="gramStart"/>
      <w:r w:rsidRPr="00E93198">
        <w:rPr>
          <w:rFonts w:ascii="Verdana" w:hAnsi="Verdana"/>
          <w:sz w:val="20"/>
          <w:szCs w:val="20"/>
        </w:rPr>
        <w:t>shall</w:t>
      </w:r>
      <w:proofErr w:type="gramEnd"/>
      <w:r w:rsidRPr="00E93198">
        <w:rPr>
          <w:rFonts w:ascii="Verdana" w:hAnsi="Verdana"/>
          <w:sz w:val="20"/>
          <w:szCs w:val="20"/>
        </w:rPr>
        <w:t xml:space="preserve"> provide </w:t>
      </w:r>
      <w:r w:rsidRPr="00E93198">
        <w:rPr>
          <w:rFonts w:ascii="Verdana" w:hAnsi="Verdana"/>
          <w:b/>
          <w:bCs/>
          <w:sz w:val="20"/>
          <w:szCs w:val="20"/>
        </w:rPr>
        <w:t>2 mobile phones</w:t>
      </w:r>
      <w:r w:rsidRPr="00E93198">
        <w:rPr>
          <w:rFonts w:ascii="Verdana" w:hAnsi="Verdana"/>
          <w:sz w:val="20"/>
          <w:szCs w:val="20"/>
        </w:rPr>
        <w:t>, one with internet access, for communication and reporting.</w:t>
      </w:r>
    </w:p>
    <w:p w14:paraId="308D8007" w14:textId="77777777" w:rsidR="005551BA" w:rsidRPr="00E93198" w:rsidRDefault="002845F8" w:rsidP="00517E6C">
      <w:pPr>
        <w:pStyle w:val="ListParagraph"/>
        <w:numPr>
          <w:ilvl w:val="0"/>
          <w:numId w:val="39"/>
        </w:numPr>
        <w:spacing w:line="264" w:lineRule="auto"/>
        <w:ind w:left="794" w:hanging="227"/>
        <w:contextualSpacing w:val="0"/>
        <w:jc w:val="both"/>
        <w:rPr>
          <w:rFonts w:ascii="Verdana" w:hAnsi="Verdana"/>
          <w:sz w:val="20"/>
          <w:szCs w:val="20"/>
        </w:rPr>
      </w:pPr>
      <w:r w:rsidRPr="00E93198">
        <w:rPr>
          <w:rFonts w:ascii="Verdana" w:hAnsi="Verdana"/>
          <w:sz w:val="20"/>
          <w:szCs w:val="20"/>
        </w:rPr>
        <w:t>All manpower shall be technically evaluated/interviewed by GPPL before deployment.</w:t>
      </w:r>
    </w:p>
    <w:p w14:paraId="77397E5D" w14:textId="77777777" w:rsidR="005551BA" w:rsidRPr="00E93198" w:rsidRDefault="002845F8" w:rsidP="00517E6C">
      <w:pPr>
        <w:pStyle w:val="ListParagraph"/>
        <w:numPr>
          <w:ilvl w:val="0"/>
          <w:numId w:val="39"/>
        </w:numPr>
        <w:spacing w:line="264" w:lineRule="auto"/>
        <w:ind w:left="794" w:hanging="227"/>
        <w:contextualSpacing w:val="0"/>
        <w:jc w:val="both"/>
        <w:rPr>
          <w:rFonts w:ascii="Verdana" w:hAnsi="Verdana"/>
          <w:sz w:val="20"/>
          <w:szCs w:val="20"/>
        </w:rPr>
      </w:pPr>
      <w:r w:rsidRPr="00E93198">
        <w:rPr>
          <w:rFonts w:ascii="Verdana" w:hAnsi="Verdana"/>
          <w:sz w:val="20"/>
          <w:szCs w:val="20"/>
        </w:rPr>
        <w:t>Daily attendance and overtime records to be submitted to GPPL.</w:t>
      </w:r>
    </w:p>
    <w:p w14:paraId="4F17CB36" w14:textId="1EBAFD9C" w:rsidR="002845F8" w:rsidRPr="004204A7" w:rsidRDefault="002845F8" w:rsidP="00517E6C">
      <w:pPr>
        <w:pStyle w:val="ListParagraph"/>
        <w:numPr>
          <w:ilvl w:val="0"/>
          <w:numId w:val="39"/>
        </w:numPr>
        <w:spacing w:after="120" w:line="264" w:lineRule="auto"/>
        <w:ind w:left="794" w:hanging="227"/>
        <w:contextualSpacing w:val="0"/>
        <w:jc w:val="both"/>
        <w:rPr>
          <w:rFonts w:asciiTheme="majorHAnsi" w:hAnsiTheme="majorHAnsi"/>
          <w:sz w:val="20"/>
          <w:szCs w:val="20"/>
        </w:rPr>
      </w:pPr>
      <w:r w:rsidRPr="004204A7">
        <w:rPr>
          <w:rFonts w:asciiTheme="majorHAnsi" w:hAnsiTheme="majorHAnsi"/>
          <w:sz w:val="20"/>
          <w:szCs w:val="20"/>
        </w:rPr>
        <w:t>All BD/CM/PM work to be executed as per instructions of GPPL representatives.</w:t>
      </w:r>
    </w:p>
    <w:p w14:paraId="2C10558F" w14:textId="09676C42" w:rsidR="002845F8" w:rsidRPr="00DD2C92" w:rsidRDefault="002845F8" w:rsidP="00E93198">
      <w:pPr>
        <w:pStyle w:val="ListParagraph"/>
        <w:numPr>
          <w:ilvl w:val="0"/>
          <w:numId w:val="35"/>
        </w:numPr>
        <w:spacing w:after="120"/>
        <w:ind w:left="425" w:hanging="227"/>
        <w:contextualSpacing w:val="0"/>
        <w:rPr>
          <w:rFonts w:asciiTheme="majorHAnsi" w:hAnsiTheme="majorHAnsi"/>
          <w:b/>
          <w:bCs/>
          <w:sz w:val="20"/>
          <w:szCs w:val="20"/>
        </w:rPr>
      </w:pPr>
      <w:r w:rsidRPr="00DD2C92">
        <w:rPr>
          <w:rFonts w:asciiTheme="majorHAnsi" w:hAnsiTheme="majorHAnsi"/>
          <w:b/>
          <w:bCs/>
          <w:sz w:val="20"/>
          <w:szCs w:val="20"/>
        </w:rPr>
        <w:t>Maintenance Activities</w:t>
      </w:r>
    </w:p>
    <w:p w14:paraId="09AF135D" w14:textId="45084CCE" w:rsidR="002845F8" w:rsidRPr="004204A7" w:rsidRDefault="002845F8" w:rsidP="00E93198">
      <w:pPr>
        <w:pStyle w:val="ListParagraph"/>
        <w:numPr>
          <w:ilvl w:val="0"/>
          <w:numId w:val="40"/>
        </w:numPr>
        <w:spacing w:after="120"/>
        <w:ind w:left="426"/>
        <w:rPr>
          <w:rFonts w:asciiTheme="majorHAnsi" w:hAnsiTheme="majorHAnsi"/>
          <w:b/>
          <w:bCs/>
          <w:sz w:val="20"/>
          <w:szCs w:val="20"/>
        </w:rPr>
      </w:pPr>
      <w:r w:rsidRPr="004204A7">
        <w:rPr>
          <w:rFonts w:asciiTheme="majorHAnsi" w:hAnsiTheme="majorHAnsi"/>
          <w:b/>
          <w:bCs/>
          <w:sz w:val="20"/>
          <w:szCs w:val="20"/>
        </w:rPr>
        <w:t>Preventive Maintenance (PM)</w:t>
      </w:r>
    </w:p>
    <w:p w14:paraId="1C86840B" w14:textId="77777777" w:rsidR="002845F8" w:rsidRPr="001312F4" w:rsidRDefault="002845F8" w:rsidP="004204A7">
      <w:pPr>
        <w:spacing w:after="120"/>
        <w:ind w:left="142"/>
        <w:rPr>
          <w:sz w:val="20"/>
          <w:szCs w:val="20"/>
        </w:rPr>
      </w:pPr>
      <w:r w:rsidRPr="001312F4">
        <w:rPr>
          <w:sz w:val="20"/>
          <w:szCs w:val="20"/>
        </w:rPr>
        <w:t>Routine maintenance to avoid breakdowns, including:</w:t>
      </w:r>
    </w:p>
    <w:p w14:paraId="6F8468BE" w14:textId="77777777" w:rsidR="002845F8" w:rsidRPr="00E93198" w:rsidRDefault="002845F8" w:rsidP="00E93198">
      <w:pPr>
        <w:numPr>
          <w:ilvl w:val="0"/>
          <w:numId w:val="22"/>
        </w:numPr>
        <w:tabs>
          <w:tab w:val="clear" w:pos="720"/>
        </w:tabs>
        <w:spacing w:after="0" w:line="264" w:lineRule="auto"/>
        <w:ind w:left="850" w:hanging="357"/>
        <w:rPr>
          <w:rFonts w:ascii="Verdana" w:hAnsi="Verdana"/>
          <w:sz w:val="20"/>
          <w:szCs w:val="20"/>
        </w:rPr>
      </w:pPr>
      <w:r w:rsidRPr="00E93198">
        <w:rPr>
          <w:rFonts w:ascii="Verdana" w:hAnsi="Verdana"/>
          <w:sz w:val="20"/>
          <w:szCs w:val="20"/>
        </w:rPr>
        <w:t>Greasing, cleaning, tightening, and electrical checks.</w:t>
      </w:r>
    </w:p>
    <w:p w14:paraId="45B33D8E" w14:textId="77777777" w:rsidR="002845F8" w:rsidRPr="00E93198" w:rsidRDefault="002845F8" w:rsidP="00E93198">
      <w:pPr>
        <w:numPr>
          <w:ilvl w:val="0"/>
          <w:numId w:val="22"/>
        </w:numPr>
        <w:tabs>
          <w:tab w:val="clear" w:pos="720"/>
        </w:tabs>
        <w:spacing w:after="0" w:line="264" w:lineRule="auto"/>
        <w:ind w:left="850" w:hanging="357"/>
        <w:rPr>
          <w:rFonts w:ascii="Verdana" w:hAnsi="Verdana"/>
          <w:sz w:val="20"/>
          <w:szCs w:val="20"/>
        </w:rPr>
      </w:pPr>
      <w:r w:rsidRPr="00E93198">
        <w:rPr>
          <w:rFonts w:ascii="Verdana" w:hAnsi="Verdana"/>
          <w:sz w:val="20"/>
          <w:szCs w:val="20"/>
        </w:rPr>
        <w:t>Pre-monsoon inspection and maintenance.</w:t>
      </w:r>
    </w:p>
    <w:p w14:paraId="084D463C" w14:textId="77777777" w:rsidR="002845F8" w:rsidRPr="00E93198" w:rsidRDefault="002845F8" w:rsidP="00E93198">
      <w:pPr>
        <w:numPr>
          <w:ilvl w:val="0"/>
          <w:numId w:val="22"/>
        </w:numPr>
        <w:tabs>
          <w:tab w:val="clear" w:pos="720"/>
        </w:tabs>
        <w:spacing w:after="0" w:line="264" w:lineRule="auto"/>
        <w:ind w:left="850" w:hanging="357"/>
        <w:rPr>
          <w:rFonts w:ascii="Verdana" w:hAnsi="Verdana"/>
          <w:sz w:val="20"/>
          <w:szCs w:val="20"/>
        </w:rPr>
      </w:pPr>
      <w:r w:rsidRPr="00E93198">
        <w:rPr>
          <w:rFonts w:ascii="Verdana" w:hAnsi="Verdana"/>
          <w:sz w:val="20"/>
          <w:szCs w:val="20"/>
        </w:rPr>
        <w:t>Inspection of junction boxes, panels, cable joints, and structures.</w:t>
      </w:r>
    </w:p>
    <w:p w14:paraId="178C1084" w14:textId="77777777" w:rsidR="002845F8" w:rsidRPr="001312F4" w:rsidRDefault="002845F8" w:rsidP="00E93198">
      <w:pPr>
        <w:numPr>
          <w:ilvl w:val="0"/>
          <w:numId w:val="22"/>
        </w:numPr>
        <w:tabs>
          <w:tab w:val="clear" w:pos="720"/>
        </w:tabs>
        <w:spacing w:after="120" w:line="264" w:lineRule="auto"/>
        <w:ind w:left="850" w:hanging="357"/>
        <w:rPr>
          <w:sz w:val="20"/>
          <w:szCs w:val="20"/>
        </w:rPr>
      </w:pPr>
      <w:r w:rsidRPr="001312F4">
        <w:rPr>
          <w:sz w:val="20"/>
          <w:szCs w:val="20"/>
        </w:rPr>
        <w:t>Welding/fabrication works as needed.</w:t>
      </w:r>
    </w:p>
    <w:p w14:paraId="73624B93" w14:textId="77777777" w:rsidR="002845F8" w:rsidRPr="001312F4" w:rsidRDefault="002845F8" w:rsidP="004204A7">
      <w:pPr>
        <w:spacing w:after="120"/>
        <w:ind w:left="142"/>
        <w:rPr>
          <w:sz w:val="20"/>
          <w:szCs w:val="20"/>
        </w:rPr>
      </w:pPr>
      <w:r w:rsidRPr="001312F4">
        <w:rPr>
          <w:sz w:val="20"/>
          <w:szCs w:val="20"/>
        </w:rPr>
        <w:t>Contractor shall:</w:t>
      </w:r>
    </w:p>
    <w:p w14:paraId="1CFA4C60" w14:textId="77777777" w:rsidR="002845F8" w:rsidRPr="00E93198" w:rsidRDefault="002845F8" w:rsidP="00E93198">
      <w:pPr>
        <w:numPr>
          <w:ilvl w:val="0"/>
          <w:numId w:val="22"/>
        </w:numPr>
        <w:tabs>
          <w:tab w:val="clear" w:pos="720"/>
        </w:tabs>
        <w:spacing w:after="0" w:line="264" w:lineRule="auto"/>
        <w:ind w:left="850" w:hanging="357"/>
        <w:rPr>
          <w:rFonts w:ascii="Verdana" w:hAnsi="Verdana"/>
          <w:sz w:val="20"/>
          <w:szCs w:val="20"/>
        </w:rPr>
      </w:pPr>
      <w:r w:rsidRPr="00E93198">
        <w:rPr>
          <w:rFonts w:ascii="Verdana" w:hAnsi="Verdana"/>
          <w:sz w:val="20"/>
          <w:szCs w:val="20"/>
        </w:rPr>
        <w:t>Maintain PM history and database.</w:t>
      </w:r>
    </w:p>
    <w:p w14:paraId="4950D006" w14:textId="77777777" w:rsidR="002845F8" w:rsidRPr="00E93198" w:rsidRDefault="002845F8" w:rsidP="00E93198">
      <w:pPr>
        <w:numPr>
          <w:ilvl w:val="0"/>
          <w:numId w:val="22"/>
        </w:numPr>
        <w:tabs>
          <w:tab w:val="clear" w:pos="720"/>
        </w:tabs>
        <w:spacing w:after="0" w:line="264" w:lineRule="auto"/>
        <w:ind w:left="850" w:hanging="357"/>
        <w:rPr>
          <w:rFonts w:ascii="Verdana" w:hAnsi="Verdana"/>
          <w:sz w:val="20"/>
          <w:szCs w:val="20"/>
        </w:rPr>
      </w:pPr>
      <w:r w:rsidRPr="00E93198">
        <w:rPr>
          <w:rFonts w:ascii="Verdana" w:hAnsi="Verdana"/>
          <w:sz w:val="20"/>
          <w:szCs w:val="20"/>
        </w:rPr>
        <w:t>Submit weekly and monthly PM reports.</w:t>
      </w:r>
    </w:p>
    <w:p w14:paraId="3C494528" w14:textId="77777777" w:rsidR="002845F8" w:rsidRPr="001312F4" w:rsidRDefault="002845F8" w:rsidP="00E93198">
      <w:pPr>
        <w:numPr>
          <w:ilvl w:val="0"/>
          <w:numId w:val="22"/>
        </w:numPr>
        <w:tabs>
          <w:tab w:val="clear" w:pos="720"/>
        </w:tabs>
        <w:spacing w:after="120" w:line="264" w:lineRule="auto"/>
        <w:ind w:left="850" w:hanging="357"/>
        <w:rPr>
          <w:sz w:val="20"/>
          <w:szCs w:val="20"/>
        </w:rPr>
      </w:pPr>
      <w:r w:rsidRPr="001312F4">
        <w:rPr>
          <w:sz w:val="20"/>
          <w:szCs w:val="20"/>
        </w:rPr>
        <w:t>Perform PM per IFS-generated schedule (weekly to annual).</w:t>
      </w:r>
    </w:p>
    <w:p w14:paraId="225117A8" w14:textId="432F6881" w:rsidR="002845F8" w:rsidRPr="00E93198" w:rsidRDefault="002845F8" w:rsidP="00E93198">
      <w:pPr>
        <w:pStyle w:val="ListParagraph"/>
        <w:numPr>
          <w:ilvl w:val="0"/>
          <w:numId w:val="40"/>
        </w:numPr>
        <w:spacing w:after="120"/>
        <w:ind w:left="426"/>
        <w:rPr>
          <w:rFonts w:asciiTheme="majorHAnsi" w:hAnsiTheme="majorHAnsi"/>
          <w:b/>
          <w:bCs/>
          <w:sz w:val="20"/>
          <w:szCs w:val="20"/>
        </w:rPr>
      </w:pPr>
      <w:r w:rsidRPr="00E93198">
        <w:rPr>
          <w:rFonts w:asciiTheme="majorHAnsi" w:hAnsiTheme="majorHAnsi"/>
          <w:b/>
          <w:bCs/>
          <w:sz w:val="20"/>
          <w:szCs w:val="20"/>
        </w:rPr>
        <w:t>Predictive Maintenance</w:t>
      </w:r>
    </w:p>
    <w:p w14:paraId="1C05464D" w14:textId="77777777" w:rsidR="002845F8" w:rsidRPr="001312F4" w:rsidRDefault="002845F8" w:rsidP="00B51261">
      <w:pPr>
        <w:spacing w:after="120"/>
        <w:ind w:left="426"/>
        <w:rPr>
          <w:sz w:val="20"/>
          <w:szCs w:val="20"/>
        </w:rPr>
      </w:pPr>
      <w:r w:rsidRPr="001312F4">
        <w:rPr>
          <w:sz w:val="20"/>
          <w:szCs w:val="20"/>
        </w:rPr>
        <w:t>Includes:</w:t>
      </w:r>
    </w:p>
    <w:p w14:paraId="1166A947" w14:textId="77777777" w:rsidR="002845F8" w:rsidRPr="00B51261" w:rsidRDefault="002845F8" w:rsidP="00B51261">
      <w:pPr>
        <w:numPr>
          <w:ilvl w:val="0"/>
          <w:numId w:val="42"/>
        </w:numPr>
        <w:tabs>
          <w:tab w:val="clear" w:pos="720"/>
        </w:tabs>
        <w:spacing w:after="0" w:line="264" w:lineRule="auto"/>
        <w:ind w:left="907" w:hanging="227"/>
        <w:rPr>
          <w:sz w:val="20"/>
          <w:szCs w:val="20"/>
        </w:rPr>
      </w:pPr>
      <w:r w:rsidRPr="00B51261">
        <w:rPr>
          <w:sz w:val="20"/>
          <w:szCs w:val="20"/>
        </w:rPr>
        <w:lastRenderedPageBreak/>
        <w:t>Inspection of joints, motors, and gearboxes for temperature, vibration, oil leakage.</w:t>
      </w:r>
    </w:p>
    <w:p w14:paraId="2A78D034" w14:textId="77777777" w:rsidR="002845F8" w:rsidRPr="00B51261" w:rsidRDefault="002845F8" w:rsidP="00B51261">
      <w:pPr>
        <w:numPr>
          <w:ilvl w:val="0"/>
          <w:numId w:val="42"/>
        </w:numPr>
        <w:tabs>
          <w:tab w:val="clear" w:pos="720"/>
        </w:tabs>
        <w:spacing w:after="0" w:line="264" w:lineRule="auto"/>
        <w:ind w:left="907" w:hanging="227"/>
        <w:rPr>
          <w:sz w:val="20"/>
          <w:szCs w:val="20"/>
        </w:rPr>
      </w:pPr>
      <w:r w:rsidRPr="00B51261">
        <w:rPr>
          <w:sz w:val="20"/>
          <w:szCs w:val="20"/>
        </w:rPr>
        <w:t>Conveyor belt and roller condition checks.</w:t>
      </w:r>
    </w:p>
    <w:p w14:paraId="77D81256" w14:textId="77777777" w:rsidR="002845F8" w:rsidRPr="00B51261" w:rsidRDefault="002845F8" w:rsidP="00B51261">
      <w:pPr>
        <w:numPr>
          <w:ilvl w:val="0"/>
          <w:numId w:val="42"/>
        </w:numPr>
        <w:tabs>
          <w:tab w:val="clear" w:pos="720"/>
        </w:tabs>
        <w:spacing w:after="0" w:line="264" w:lineRule="auto"/>
        <w:ind w:left="907" w:hanging="227"/>
        <w:rPr>
          <w:sz w:val="20"/>
          <w:szCs w:val="20"/>
        </w:rPr>
      </w:pPr>
      <w:r w:rsidRPr="00B51261">
        <w:rPr>
          <w:sz w:val="20"/>
          <w:szCs w:val="20"/>
        </w:rPr>
        <w:t>Controller calibration and sensor verification.</w:t>
      </w:r>
    </w:p>
    <w:p w14:paraId="374456F8" w14:textId="77777777" w:rsidR="002845F8" w:rsidRPr="001312F4" w:rsidRDefault="002845F8" w:rsidP="00B51261">
      <w:pPr>
        <w:numPr>
          <w:ilvl w:val="0"/>
          <w:numId w:val="42"/>
        </w:numPr>
        <w:tabs>
          <w:tab w:val="clear" w:pos="720"/>
        </w:tabs>
        <w:spacing w:after="120" w:line="264" w:lineRule="auto"/>
        <w:ind w:left="907" w:hanging="227"/>
        <w:rPr>
          <w:sz w:val="20"/>
          <w:szCs w:val="20"/>
        </w:rPr>
      </w:pPr>
      <w:r w:rsidRPr="001312F4">
        <w:rPr>
          <w:sz w:val="20"/>
          <w:szCs w:val="20"/>
        </w:rPr>
        <w:t>Structural and operational inspections.</w:t>
      </w:r>
    </w:p>
    <w:p w14:paraId="53C926F5" w14:textId="77777777" w:rsidR="002845F8" w:rsidRPr="001312F4" w:rsidRDefault="002845F8" w:rsidP="00B51261">
      <w:pPr>
        <w:spacing w:after="120"/>
        <w:ind w:left="426"/>
        <w:rPr>
          <w:sz w:val="20"/>
          <w:szCs w:val="20"/>
        </w:rPr>
      </w:pPr>
      <w:r w:rsidRPr="001312F4">
        <w:rPr>
          <w:sz w:val="20"/>
          <w:szCs w:val="20"/>
        </w:rPr>
        <w:t>Predictive maintenance shall be coordinated with GPPL Engineers and recorded with detailed reports.</w:t>
      </w:r>
    </w:p>
    <w:p w14:paraId="7DD2DBE2" w14:textId="2958E3AA" w:rsidR="002845F8" w:rsidRPr="00E93198" w:rsidRDefault="002845F8" w:rsidP="00E93198">
      <w:pPr>
        <w:pStyle w:val="ListParagraph"/>
        <w:numPr>
          <w:ilvl w:val="0"/>
          <w:numId w:val="40"/>
        </w:numPr>
        <w:spacing w:after="120"/>
        <w:ind w:left="426"/>
        <w:rPr>
          <w:rFonts w:asciiTheme="majorHAnsi" w:hAnsiTheme="majorHAnsi"/>
          <w:b/>
          <w:bCs/>
          <w:sz w:val="20"/>
          <w:szCs w:val="20"/>
        </w:rPr>
      </w:pPr>
      <w:r w:rsidRPr="00E93198">
        <w:rPr>
          <w:rFonts w:asciiTheme="majorHAnsi" w:hAnsiTheme="majorHAnsi"/>
          <w:b/>
          <w:bCs/>
          <w:sz w:val="20"/>
          <w:szCs w:val="20"/>
        </w:rPr>
        <w:t>Corrective Maintenance</w:t>
      </w:r>
    </w:p>
    <w:p w14:paraId="1D4A7446" w14:textId="77777777" w:rsidR="002845F8" w:rsidRPr="001312F4" w:rsidRDefault="002845F8" w:rsidP="00B51261">
      <w:pPr>
        <w:spacing w:after="120"/>
        <w:ind w:left="426"/>
        <w:rPr>
          <w:sz w:val="20"/>
          <w:szCs w:val="20"/>
        </w:rPr>
      </w:pPr>
      <w:r w:rsidRPr="001312F4">
        <w:rPr>
          <w:sz w:val="20"/>
          <w:szCs w:val="20"/>
        </w:rPr>
        <w:t>Maintenance performed after a breakdown, including:</w:t>
      </w:r>
    </w:p>
    <w:p w14:paraId="4C5B6EFB" w14:textId="77777777" w:rsidR="002845F8" w:rsidRPr="001312F4" w:rsidRDefault="002845F8" w:rsidP="00B51261">
      <w:pPr>
        <w:numPr>
          <w:ilvl w:val="0"/>
          <w:numId w:val="42"/>
        </w:numPr>
        <w:tabs>
          <w:tab w:val="clear" w:pos="720"/>
        </w:tabs>
        <w:spacing w:after="0" w:line="264" w:lineRule="auto"/>
        <w:ind w:left="907" w:hanging="227"/>
        <w:rPr>
          <w:sz w:val="20"/>
          <w:szCs w:val="20"/>
        </w:rPr>
      </w:pPr>
      <w:r w:rsidRPr="001312F4">
        <w:rPr>
          <w:sz w:val="20"/>
          <w:szCs w:val="20"/>
        </w:rPr>
        <w:t>Troubleshooting and repair of MBU, WLS, conveyors, hoppers, lump crusher, bucket elevator, motors, gearboxes, electrical wiring, and control systems.</w:t>
      </w:r>
    </w:p>
    <w:p w14:paraId="6ABD6CF2" w14:textId="77777777" w:rsidR="002845F8" w:rsidRPr="001312F4" w:rsidRDefault="002845F8" w:rsidP="00B51261">
      <w:pPr>
        <w:numPr>
          <w:ilvl w:val="0"/>
          <w:numId w:val="42"/>
        </w:numPr>
        <w:tabs>
          <w:tab w:val="clear" w:pos="720"/>
        </w:tabs>
        <w:spacing w:after="0" w:line="264" w:lineRule="auto"/>
        <w:ind w:left="907" w:hanging="227"/>
        <w:rPr>
          <w:sz w:val="20"/>
          <w:szCs w:val="20"/>
        </w:rPr>
      </w:pPr>
      <w:r w:rsidRPr="001312F4">
        <w:rPr>
          <w:sz w:val="20"/>
          <w:szCs w:val="20"/>
        </w:rPr>
        <w:t xml:space="preserve">Submission of </w:t>
      </w:r>
      <w:r w:rsidRPr="001312F4">
        <w:rPr>
          <w:b/>
          <w:bCs/>
          <w:sz w:val="20"/>
          <w:szCs w:val="20"/>
        </w:rPr>
        <w:t>failure report</w:t>
      </w:r>
      <w:r w:rsidRPr="001312F4">
        <w:rPr>
          <w:sz w:val="20"/>
          <w:szCs w:val="20"/>
        </w:rPr>
        <w:t>, root cause, and preventive recommendations.</w:t>
      </w:r>
    </w:p>
    <w:p w14:paraId="000970FC" w14:textId="77777777" w:rsidR="002845F8" w:rsidRPr="001312F4" w:rsidRDefault="002845F8" w:rsidP="00B51261">
      <w:pPr>
        <w:numPr>
          <w:ilvl w:val="0"/>
          <w:numId w:val="42"/>
        </w:numPr>
        <w:tabs>
          <w:tab w:val="clear" w:pos="720"/>
        </w:tabs>
        <w:spacing w:after="120" w:line="264" w:lineRule="auto"/>
        <w:ind w:left="907" w:hanging="227"/>
        <w:rPr>
          <w:sz w:val="20"/>
          <w:szCs w:val="20"/>
        </w:rPr>
      </w:pPr>
      <w:r w:rsidRPr="001312F4">
        <w:rPr>
          <w:sz w:val="20"/>
          <w:szCs w:val="20"/>
        </w:rPr>
        <w:t>Breakdown analysis and follow-up with GPPL Engineer for approval.</w:t>
      </w:r>
    </w:p>
    <w:p w14:paraId="09B2BC85" w14:textId="1DD67C44" w:rsidR="002845F8" w:rsidRPr="000869F9" w:rsidRDefault="002845F8" w:rsidP="000869F9">
      <w:pPr>
        <w:pStyle w:val="ListParagraph"/>
        <w:numPr>
          <w:ilvl w:val="0"/>
          <w:numId w:val="35"/>
        </w:numPr>
        <w:spacing w:after="120"/>
        <w:ind w:left="284" w:hanging="227"/>
        <w:contextualSpacing w:val="0"/>
        <w:rPr>
          <w:rFonts w:asciiTheme="majorHAnsi" w:hAnsiTheme="majorHAnsi"/>
          <w:b/>
          <w:bCs/>
          <w:sz w:val="20"/>
          <w:szCs w:val="20"/>
        </w:rPr>
      </w:pPr>
      <w:r w:rsidRPr="000869F9">
        <w:rPr>
          <w:rFonts w:asciiTheme="majorHAnsi" w:hAnsiTheme="majorHAnsi"/>
          <w:b/>
          <w:bCs/>
          <w:sz w:val="20"/>
          <w:szCs w:val="20"/>
        </w:rPr>
        <w:t>Quality and Safety</w:t>
      </w:r>
    </w:p>
    <w:p w14:paraId="28F6F0E2" w14:textId="77777777" w:rsidR="002845F8" w:rsidRPr="001312F4" w:rsidRDefault="002845F8" w:rsidP="000869F9">
      <w:pPr>
        <w:numPr>
          <w:ilvl w:val="0"/>
          <w:numId w:val="24"/>
        </w:numPr>
        <w:spacing w:after="0" w:line="264" w:lineRule="auto"/>
        <w:ind w:left="714" w:hanging="357"/>
        <w:rPr>
          <w:sz w:val="20"/>
          <w:szCs w:val="20"/>
        </w:rPr>
      </w:pPr>
      <w:r w:rsidRPr="001312F4">
        <w:rPr>
          <w:sz w:val="20"/>
          <w:szCs w:val="20"/>
        </w:rPr>
        <w:t xml:space="preserve">All jobs shall conform to </w:t>
      </w:r>
      <w:r w:rsidRPr="001312F4">
        <w:rPr>
          <w:b/>
          <w:bCs/>
          <w:sz w:val="20"/>
          <w:szCs w:val="20"/>
        </w:rPr>
        <w:t>IS standards</w:t>
      </w:r>
      <w:r w:rsidRPr="001312F4">
        <w:rPr>
          <w:sz w:val="20"/>
          <w:szCs w:val="20"/>
        </w:rPr>
        <w:t xml:space="preserve"> and GPPL quality norms.</w:t>
      </w:r>
    </w:p>
    <w:p w14:paraId="2483E916" w14:textId="77777777" w:rsidR="002845F8" w:rsidRPr="001312F4" w:rsidRDefault="002845F8" w:rsidP="000869F9">
      <w:pPr>
        <w:numPr>
          <w:ilvl w:val="0"/>
          <w:numId w:val="24"/>
        </w:numPr>
        <w:spacing w:after="0" w:line="264" w:lineRule="auto"/>
        <w:ind w:left="714" w:hanging="357"/>
        <w:rPr>
          <w:sz w:val="20"/>
          <w:szCs w:val="20"/>
        </w:rPr>
      </w:pPr>
      <w:r w:rsidRPr="001312F4">
        <w:rPr>
          <w:sz w:val="20"/>
          <w:szCs w:val="20"/>
        </w:rPr>
        <w:t xml:space="preserve">Contractor must obtain </w:t>
      </w:r>
      <w:r w:rsidRPr="001312F4">
        <w:rPr>
          <w:b/>
          <w:bCs/>
          <w:sz w:val="20"/>
          <w:szCs w:val="20"/>
        </w:rPr>
        <w:t>safety work permits</w:t>
      </w:r>
      <w:r w:rsidRPr="001312F4">
        <w:rPr>
          <w:sz w:val="20"/>
          <w:szCs w:val="20"/>
        </w:rPr>
        <w:t xml:space="preserve"> before job initiation.</w:t>
      </w:r>
    </w:p>
    <w:p w14:paraId="7391B03B" w14:textId="77777777" w:rsidR="002845F8" w:rsidRPr="001312F4" w:rsidRDefault="002845F8" w:rsidP="000869F9">
      <w:pPr>
        <w:numPr>
          <w:ilvl w:val="0"/>
          <w:numId w:val="24"/>
        </w:numPr>
        <w:spacing w:after="0" w:line="264" w:lineRule="auto"/>
        <w:ind w:left="714" w:hanging="357"/>
        <w:rPr>
          <w:sz w:val="20"/>
          <w:szCs w:val="20"/>
        </w:rPr>
      </w:pPr>
      <w:r w:rsidRPr="001312F4">
        <w:rPr>
          <w:sz w:val="20"/>
          <w:szCs w:val="20"/>
        </w:rPr>
        <w:t>All maintenance work shall be verified by the GPPL Electrical Department.</w:t>
      </w:r>
    </w:p>
    <w:p w14:paraId="3722ACF6" w14:textId="77777777" w:rsidR="002845F8" w:rsidRPr="001312F4" w:rsidRDefault="002845F8" w:rsidP="000869F9">
      <w:pPr>
        <w:numPr>
          <w:ilvl w:val="0"/>
          <w:numId w:val="24"/>
        </w:numPr>
        <w:spacing w:after="0" w:line="264" w:lineRule="auto"/>
        <w:ind w:left="714" w:hanging="357"/>
        <w:rPr>
          <w:sz w:val="20"/>
          <w:szCs w:val="20"/>
        </w:rPr>
      </w:pPr>
      <w:r w:rsidRPr="001312F4">
        <w:rPr>
          <w:sz w:val="20"/>
          <w:szCs w:val="20"/>
        </w:rPr>
        <w:t>Contractor is fully responsible for correcting any unsafe or substandard condition.</w:t>
      </w:r>
    </w:p>
    <w:p w14:paraId="48523800" w14:textId="77777777" w:rsidR="002845F8" w:rsidRPr="001312F4" w:rsidRDefault="002845F8" w:rsidP="000869F9">
      <w:pPr>
        <w:numPr>
          <w:ilvl w:val="0"/>
          <w:numId w:val="24"/>
        </w:numPr>
        <w:tabs>
          <w:tab w:val="clear" w:pos="720"/>
        </w:tabs>
        <w:rPr>
          <w:sz w:val="20"/>
          <w:szCs w:val="20"/>
        </w:rPr>
      </w:pPr>
      <w:r w:rsidRPr="001312F4">
        <w:rPr>
          <w:sz w:val="20"/>
          <w:szCs w:val="20"/>
        </w:rPr>
        <w:t>Daily safety talks and Job Hazard Analysis (JHA) must be conducted.</w:t>
      </w:r>
    </w:p>
    <w:p w14:paraId="1D525B7E" w14:textId="22F72EF0" w:rsidR="002845F8" w:rsidRPr="000869F9" w:rsidRDefault="002845F8" w:rsidP="000869F9">
      <w:pPr>
        <w:pStyle w:val="ListParagraph"/>
        <w:numPr>
          <w:ilvl w:val="0"/>
          <w:numId w:val="35"/>
        </w:numPr>
        <w:spacing w:after="120"/>
        <w:ind w:left="284" w:hanging="227"/>
        <w:contextualSpacing w:val="0"/>
        <w:rPr>
          <w:rFonts w:asciiTheme="majorHAnsi" w:hAnsiTheme="majorHAnsi"/>
          <w:b/>
          <w:bCs/>
          <w:sz w:val="20"/>
          <w:szCs w:val="20"/>
        </w:rPr>
      </w:pPr>
      <w:r w:rsidRPr="000869F9">
        <w:rPr>
          <w:rFonts w:asciiTheme="majorHAnsi" w:hAnsiTheme="majorHAnsi"/>
          <w:b/>
          <w:bCs/>
          <w:sz w:val="20"/>
          <w:szCs w:val="20"/>
        </w:rPr>
        <w:t>Response and Timeline Requirements</w:t>
      </w:r>
    </w:p>
    <w:tbl>
      <w:tblPr>
        <w:tblW w:w="0" w:type="auto"/>
        <w:tblCellSpacing w:w="15" w:type="dxa"/>
        <w:tblInd w:w="426" w:type="dxa"/>
        <w:tblCellMar>
          <w:top w:w="15" w:type="dxa"/>
          <w:left w:w="15" w:type="dxa"/>
          <w:bottom w:w="15" w:type="dxa"/>
          <w:right w:w="15" w:type="dxa"/>
        </w:tblCellMar>
        <w:tblLook w:val="04A0" w:firstRow="1" w:lastRow="0" w:firstColumn="1" w:lastColumn="0" w:noHBand="0" w:noVBand="1"/>
      </w:tblPr>
      <w:tblGrid>
        <w:gridCol w:w="5382"/>
        <w:gridCol w:w="3302"/>
      </w:tblGrid>
      <w:tr w:rsidR="002845F8" w:rsidRPr="001312F4" w14:paraId="0BA70329" w14:textId="77777777" w:rsidTr="000869F9">
        <w:trPr>
          <w:trHeight w:val="340"/>
          <w:tblHeader/>
          <w:tblCellSpacing w:w="15" w:type="dxa"/>
        </w:trPr>
        <w:tc>
          <w:tcPr>
            <w:tcW w:w="0" w:type="auto"/>
            <w:vAlign w:val="center"/>
            <w:hideMark/>
          </w:tcPr>
          <w:p w14:paraId="7B8CB09C" w14:textId="77777777" w:rsidR="002845F8" w:rsidRPr="001312F4" w:rsidRDefault="002845F8" w:rsidP="00517E6C">
            <w:pPr>
              <w:spacing w:after="0" w:line="264" w:lineRule="auto"/>
              <w:rPr>
                <w:b/>
                <w:bCs/>
                <w:sz w:val="20"/>
                <w:szCs w:val="20"/>
              </w:rPr>
            </w:pPr>
            <w:r w:rsidRPr="001312F4">
              <w:rPr>
                <w:b/>
                <w:bCs/>
                <w:sz w:val="20"/>
                <w:szCs w:val="20"/>
              </w:rPr>
              <w:t>Activity</w:t>
            </w:r>
          </w:p>
        </w:tc>
        <w:tc>
          <w:tcPr>
            <w:tcW w:w="0" w:type="auto"/>
            <w:vAlign w:val="center"/>
            <w:hideMark/>
          </w:tcPr>
          <w:p w14:paraId="5F604795" w14:textId="77777777" w:rsidR="002845F8" w:rsidRPr="001312F4" w:rsidRDefault="002845F8" w:rsidP="00517E6C">
            <w:pPr>
              <w:spacing w:after="0" w:line="264" w:lineRule="auto"/>
              <w:ind w:left="118"/>
              <w:rPr>
                <w:b/>
                <w:bCs/>
                <w:sz w:val="20"/>
                <w:szCs w:val="20"/>
              </w:rPr>
            </w:pPr>
            <w:r w:rsidRPr="001312F4">
              <w:rPr>
                <w:b/>
                <w:bCs/>
                <w:sz w:val="20"/>
                <w:szCs w:val="20"/>
              </w:rPr>
              <w:t>Response/Completion Time</w:t>
            </w:r>
          </w:p>
        </w:tc>
      </w:tr>
      <w:tr w:rsidR="002845F8" w:rsidRPr="001312F4" w14:paraId="17E47406" w14:textId="77777777" w:rsidTr="000869F9">
        <w:trPr>
          <w:trHeight w:val="340"/>
          <w:tblCellSpacing w:w="15" w:type="dxa"/>
        </w:trPr>
        <w:tc>
          <w:tcPr>
            <w:tcW w:w="0" w:type="auto"/>
            <w:vAlign w:val="center"/>
            <w:hideMark/>
          </w:tcPr>
          <w:p w14:paraId="2131022E" w14:textId="77777777" w:rsidR="002845F8" w:rsidRPr="001312F4" w:rsidRDefault="002845F8" w:rsidP="00517E6C">
            <w:pPr>
              <w:spacing w:after="0" w:line="264" w:lineRule="auto"/>
              <w:ind w:right="52"/>
              <w:rPr>
                <w:sz w:val="20"/>
                <w:szCs w:val="20"/>
              </w:rPr>
            </w:pPr>
            <w:r w:rsidRPr="001312F4">
              <w:rPr>
                <w:sz w:val="20"/>
                <w:szCs w:val="20"/>
              </w:rPr>
              <w:t>Starting MBU/Compressor/Belt after rack placement</w:t>
            </w:r>
          </w:p>
        </w:tc>
        <w:tc>
          <w:tcPr>
            <w:tcW w:w="0" w:type="auto"/>
            <w:vAlign w:val="center"/>
            <w:hideMark/>
          </w:tcPr>
          <w:p w14:paraId="702D60B8" w14:textId="77777777" w:rsidR="002845F8" w:rsidRPr="001312F4" w:rsidRDefault="002845F8" w:rsidP="00517E6C">
            <w:pPr>
              <w:spacing w:after="0" w:line="264" w:lineRule="auto"/>
              <w:ind w:left="118"/>
              <w:rPr>
                <w:sz w:val="20"/>
                <w:szCs w:val="20"/>
              </w:rPr>
            </w:pPr>
            <w:r w:rsidRPr="001312F4">
              <w:rPr>
                <w:sz w:val="20"/>
                <w:szCs w:val="20"/>
              </w:rPr>
              <w:t>Within 5 minutes</w:t>
            </w:r>
          </w:p>
        </w:tc>
      </w:tr>
      <w:tr w:rsidR="002845F8" w:rsidRPr="001312F4" w14:paraId="5548ED78" w14:textId="77777777" w:rsidTr="000869F9">
        <w:trPr>
          <w:trHeight w:val="340"/>
          <w:tblCellSpacing w:w="15" w:type="dxa"/>
        </w:trPr>
        <w:tc>
          <w:tcPr>
            <w:tcW w:w="0" w:type="auto"/>
            <w:vAlign w:val="center"/>
            <w:hideMark/>
          </w:tcPr>
          <w:p w14:paraId="3243C35A" w14:textId="77777777" w:rsidR="002845F8" w:rsidRPr="001312F4" w:rsidRDefault="002845F8" w:rsidP="00517E6C">
            <w:pPr>
              <w:spacing w:after="0" w:line="264" w:lineRule="auto"/>
              <w:rPr>
                <w:sz w:val="20"/>
                <w:szCs w:val="20"/>
              </w:rPr>
            </w:pPr>
            <w:r w:rsidRPr="001312F4">
              <w:rPr>
                <w:sz w:val="20"/>
                <w:szCs w:val="20"/>
              </w:rPr>
              <w:t>Stopping MBU/Compressor/Belt after loading</w:t>
            </w:r>
          </w:p>
        </w:tc>
        <w:tc>
          <w:tcPr>
            <w:tcW w:w="0" w:type="auto"/>
            <w:vAlign w:val="center"/>
            <w:hideMark/>
          </w:tcPr>
          <w:p w14:paraId="6CAA1DDF" w14:textId="77777777" w:rsidR="002845F8" w:rsidRPr="001312F4" w:rsidRDefault="002845F8" w:rsidP="00517E6C">
            <w:pPr>
              <w:spacing w:after="0" w:line="264" w:lineRule="auto"/>
              <w:ind w:left="118"/>
              <w:rPr>
                <w:sz w:val="20"/>
                <w:szCs w:val="20"/>
              </w:rPr>
            </w:pPr>
            <w:r w:rsidRPr="001312F4">
              <w:rPr>
                <w:sz w:val="20"/>
                <w:szCs w:val="20"/>
              </w:rPr>
              <w:t>Within 5 minutes</w:t>
            </w:r>
          </w:p>
        </w:tc>
      </w:tr>
      <w:tr w:rsidR="002845F8" w:rsidRPr="001312F4" w14:paraId="222C3051" w14:textId="77777777" w:rsidTr="000869F9">
        <w:trPr>
          <w:trHeight w:val="340"/>
          <w:tblCellSpacing w:w="15" w:type="dxa"/>
        </w:trPr>
        <w:tc>
          <w:tcPr>
            <w:tcW w:w="0" w:type="auto"/>
            <w:vAlign w:val="center"/>
            <w:hideMark/>
          </w:tcPr>
          <w:p w14:paraId="69CAFF5D" w14:textId="77777777" w:rsidR="002845F8" w:rsidRPr="001312F4" w:rsidRDefault="002845F8" w:rsidP="00517E6C">
            <w:pPr>
              <w:spacing w:after="0" w:line="264" w:lineRule="auto"/>
              <w:rPr>
                <w:sz w:val="20"/>
                <w:szCs w:val="20"/>
              </w:rPr>
            </w:pPr>
            <w:r w:rsidRPr="001312F4">
              <w:rPr>
                <w:sz w:val="20"/>
                <w:szCs w:val="20"/>
              </w:rPr>
              <w:t>PM Activities (Weekly to Annual)</w:t>
            </w:r>
          </w:p>
        </w:tc>
        <w:tc>
          <w:tcPr>
            <w:tcW w:w="0" w:type="auto"/>
            <w:vAlign w:val="center"/>
            <w:hideMark/>
          </w:tcPr>
          <w:p w14:paraId="2BB38CC5" w14:textId="77777777" w:rsidR="002845F8" w:rsidRPr="001312F4" w:rsidRDefault="002845F8" w:rsidP="00517E6C">
            <w:pPr>
              <w:spacing w:after="0" w:line="264" w:lineRule="auto"/>
              <w:ind w:left="118"/>
              <w:rPr>
                <w:sz w:val="20"/>
                <w:szCs w:val="20"/>
              </w:rPr>
            </w:pPr>
            <w:r w:rsidRPr="001312F4">
              <w:rPr>
                <w:sz w:val="20"/>
                <w:szCs w:val="20"/>
              </w:rPr>
              <w:t>As per IFS Schedule</w:t>
            </w:r>
          </w:p>
        </w:tc>
      </w:tr>
      <w:tr w:rsidR="002845F8" w:rsidRPr="001312F4" w14:paraId="7E0D469E" w14:textId="77777777" w:rsidTr="000869F9">
        <w:trPr>
          <w:trHeight w:val="340"/>
          <w:tblCellSpacing w:w="15" w:type="dxa"/>
        </w:trPr>
        <w:tc>
          <w:tcPr>
            <w:tcW w:w="0" w:type="auto"/>
            <w:vAlign w:val="center"/>
            <w:hideMark/>
          </w:tcPr>
          <w:p w14:paraId="14466999" w14:textId="77777777" w:rsidR="002845F8" w:rsidRPr="001312F4" w:rsidRDefault="002845F8" w:rsidP="00517E6C">
            <w:pPr>
              <w:spacing w:after="0" w:line="264" w:lineRule="auto"/>
              <w:rPr>
                <w:sz w:val="20"/>
                <w:szCs w:val="20"/>
              </w:rPr>
            </w:pPr>
            <w:r w:rsidRPr="001312F4">
              <w:rPr>
                <w:sz w:val="20"/>
                <w:szCs w:val="20"/>
              </w:rPr>
              <w:t>Breakdown Attending Time</w:t>
            </w:r>
          </w:p>
        </w:tc>
        <w:tc>
          <w:tcPr>
            <w:tcW w:w="0" w:type="auto"/>
            <w:vAlign w:val="center"/>
            <w:hideMark/>
          </w:tcPr>
          <w:p w14:paraId="6C4DC1B6" w14:textId="77777777" w:rsidR="002845F8" w:rsidRPr="001312F4" w:rsidRDefault="002845F8" w:rsidP="00517E6C">
            <w:pPr>
              <w:spacing w:after="0" w:line="264" w:lineRule="auto"/>
              <w:ind w:left="118"/>
              <w:rPr>
                <w:sz w:val="20"/>
                <w:szCs w:val="20"/>
              </w:rPr>
            </w:pPr>
            <w:r w:rsidRPr="001312F4">
              <w:rPr>
                <w:sz w:val="20"/>
                <w:szCs w:val="20"/>
              </w:rPr>
              <w:t>Within 3 minutes of BD call</w:t>
            </w:r>
          </w:p>
        </w:tc>
      </w:tr>
    </w:tbl>
    <w:p w14:paraId="5E5B23FE" w14:textId="32B1DC2D" w:rsidR="002845F8" w:rsidRPr="001312F4" w:rsidRDefault="002E7676" w:rsidP="000869F9">
      <w:pPr>
        <w:ind w:left="284"/>
        <w:rPr>
          <w:sz w:val="20"/>
          <w:szCs w:val="20"/>
        </w:rPr>
      </w:pPr>
      <w:r w:rsidRPr="001312F4">
        <w:rPr>
          <w:sz w:val="20"/>
          <w:szCs w:val="20"/>
        </w:rPr>
        <w:t>MBUs calibration check before rack placement</w:t>
      </w:r>
    </w:p>
    <w:p w14:paraId="6980A635" w14:textId="0575F964" w:rsidR="002845F8" w:rsidRPr="000869F9" w:rsidRDefault="002845F8" w:rsidP="000869F9">
      <w:pPr>
        <w:pStyle w:val="ListParagraph"/>
        <w:numPr>
          <w:ilvl w:val="0"/>
          <w:numId w:val="35"/>
        </w:numPr>
        <w:spacing w:after="120"/>
        <w:ind w:left="284" w:hanging="227"/>
        <w:contextualSpacing w:val="0"/>
        <w:rPr>
          <w:rFonts w:asciiTheme="majorHAnsi" w:hAnsiTheme="majorHAnsi"/>
          <w:b/>
          <w:bCs/>
          <w:sz w:val="20"/>
          <w:szCs w:val="20"/>
        </w:rPr>
      </w:pPr>
      <w:r w:rsidRPr="000869F9">
        <w:rPr>
          <w:rFonts w:asciiTheme="majorHAnsi" w:hAnsiTheme="majorHAnsi"/>
          <w:b/>
          <w:bCs/>
          <w:sz w:val="20"/>
          <w:szCs w:val="20"/>
        </w:rPr>
        <w:t>Special Jobs</w:t>
      </w:r>
    </w:p>
    <w:p w14:paraId="07751E6B" w14:textId="77777777" w:rsidR="002845F8" w:rsidRPr="001312F4" w:rsidRDefault="002845F8" w:rsidP="000869F9">
      <w:pPr>
        <w:ind w:left="284"/>
        <w:rPr>
          <w:sz w:val="20"/>
          <w:szCs w:val="20"/>
        </w:rPr>
      </w:pPr>
      <w:r w:rsidRPr="001312F4">
        <w:rPr>
          <w:sz w:val="20"/>
          <w:szCs w:val="20"/>
        </w:rPr>
        <w:t>Contractor shall perform the following specialized works as required:</w:t>
      </w:r>
    </w:p>
    <w:p w14:paraId="331C9636" w14:textId="77777777" w:rsidR="002845F8" w:rsidRPr="001312F4" w:rsidRDefault="002845F8" w:rsidP="000869F9">
      <w:pPr>
        <w:numPr>
          <w:ilvl w:val="0"/>
          <w:numId w:val="25"/>
        </w:numPr>
        <w:tabs>
          <w:tab w:val="clear" w:pos="720"/>
        </w:tabs>
        <w:spacing w:after="0" w:line="264" w:lineRule="auto"/>
        <w:ind w:left="907" w:hanging="227"/>
        <w:rPr>
          <w:sz w:val="20"/>
          <w:szCs w:val="20"/>
        </w:rPr>
      </w:pPr>
      <w:r w:rsidRPr="001312F4">
        <w:rPr>
          <w:sz w:val="20"/>
          <w:szCs w:val="20"/>
        </w:rPr>
        <w:t>Replacement/alignment of conveyor belts (40m, gantry, telescopic, etc.).</w:t>
      </w:r>
    </w:p>
    <w:p w14:paraId="6ABB56F4" w14:textId="77777777" w:rsidR="002845F8" w:rsidRPr="001312F4" w:rsidRDefault="002845F8" w:rsidP="000869F9">
      <w:pPr>
        <w:numPr>
          <w:ilvl w:val="0"/>
          <w:numId w:val="25"/>
        </w:numPr>
        <w:tabs>
          <w:tab w:val="clear" w:pos="720"/>
        </w:tabs>
        <w:spacing w:after="0" w:line="264" w:lineRule="auto"/>
        <w:ind w:left="907" w:hanging="227"/>
        <w:rPr>
          <w:sz w:val="20"/>
          <w:szCs w:val="20"/>
        </w:rPr>
      </w:pPr>
      <w:r w:rsidRPr="001312F4">
        <w:rPr>
          <w:sz w:val="20"/>
          <w:szCs w:val="20"/>
        </w:rPr>
        <w:t>Servicing/overhauling of catch gates, weighers, and bag holders.</w:t>
      </w:r>
    </w:p>
    <w:p w14:paraId="3003B777" w14:textId="77777777" w:rsidR="002845F8" w:rsidRPr="001312F4" w:rsidRDefault="002845F8" w:rsidP="000869F9">
      <w:pPr>
        <w:numPr>
          <w:ilvl w:val="0"/>
          <w:numId w:val="25"/>
        </w:numPr>
        <w:tabs>
          <w:tab w:val="clear" w:pos="720"/>
        </w:tabs>
        <w:spacing w:after="0" w:line="264" w:lineRule="auto"/>
        <w:ind w:left="907" w:hanging="227"/>
        <w:rPr>
          <w:sz w:val="20"/>
          <w:szCs w:val="20"/>
        </w:rPr>
      </w:pPr>
      <w:r w:rsidRPr="001312F4">
        <w:rPr>
          <w:sz w:val="20"/>
          <w:szCs w:val="20"/>
        </w:rPr>
        <w:t>Overhauling of WLS systems.</w:t>
      </w:r>
    </w:p>
    <w:p w14:paraId="19A22E7E" w14:textId="77777777" w:rsidR="002845F8" w:rsidRPr="001312F4" w:rsidRDefault="002845F8" w:rsidP="000869F9">
      <w:pPr>
        <w:numPr>
          <w:ilvl w:val="0"/>
          <w:numId w:val="25"/>
        </w:numPr>
        <w:tabs>
          <w:tab w:val="clear" w:pos="720"/>
        </w:tabs>
        <w:spacing w:after="0" w:line="264" w:lineRule="auto"/>
        <w:ind w:left="907" w:hanging="227"/>
        <w:rPr>
          <w:sz w:val="20"/>
          <w:szCs w:val="20"/>
        </w:rPr>
      </w:pPr>
      <w:r w:rsidRPr="001312F4">
        <w:rPr>
          <w:sz w:val="20"/>
          <w:szCs w:val="20"/>
        </w:rPr>
        <w:t>Servicing of stitching machine mounting stands.</w:t>
      </w:r>
    </w:p>
    <w:p w14:paraId="7DDE5E94" w14:textId="77777777" w:rsidR="002845F8" w:rsidRPr="001312F4" w:rsidRDefault="002845F8" w:rsidP="000869F9">
      <w:pPr>
        <w:numPr>
          <w:ilvl w:val="0"/>
          <w:numId w:val="25"/>
        </w:numPr>
        <w:tabs>
          <w:tab w:val="clear" w:pos="720"/>
        </w:tabs>
        <w:spacing w:after="0" w:line="264" w:lineRule="auto"/>
        <w:ind w:left="907" w:hanging="227"/>
        <w:rPr>
          <w:sz w:val="20"/>
          <w:szCs w:val="20"/>
        </w:rPr>
      </w:pPr>
      <w:r w:rsidRPr="001312F4">
        <w:rPr>
          <w:sz w:val="20"/>
          <w:szCs w:val="20"/>
        </w:rPr>
        <w:t>Replacement/alignment of motors and gearboxes.</w:t>
      </w:r>
    </w:p>
    <w:p w14:paraId="56DF468E" w14:textId="77777777" w:rsidR="002845F8" w:rsidRPr="001312F4" w:rsidRDefault="002845F8" w:rsidP="000869F9">
      <w:pPr>
        <w:numPr>
          <w:ilvl w:val="0"/>
          <w:numId w:val="25"/>
        </w:numPr>
        <w:tabs>
          <w:tab w:val="clear" w:pos="720"/>
        </w:tabs>
        <w:ind w:left="907" w:hanging="227"/>
        <w:rPr>
          <w:sz w:val="20"/>
          <w:szCs w:val="20"/>
        </w:rPr>
      </w:pPr>
      <w:r w:rsidRPr="001312F4">
        <w:rPr>
          <w:sz w:val="20"/>
          <w:szCs w:val="20"/>
        </w:rPr>
        <w:t>Replacement of bucket elevator belts and buckets.</w:t>
      </w:r>
    </w:p>
    <w:p w14:paraId="4EF7882A" w14:textId="168B78B4" w:rsidR="002845F8" w:rsidRPr="000869F9" w:rsidRDefault="002845F8" w:rsidP="000869F9">
      <w:pPr>
        <w:pStyle w:val="ListParagraph"/>
        <w:numPr>
          <w:ilvl w:val="0"/>
          <w:numId w:val="35"/>
        </w:numPr>
        <w:spacing w:after="120"/>
        <w:ind w:left="284" w:hanging="227"/>
        <w:contextualSpacing w:val="0"/>
        <w:rPr>
          <w:rFonts w:asciiTheme="majorHAnsi" w:hAnsiTheme="majorHAnsi"/>
          <w:b/>
          <w:bCs/>
          <w:sz w:val="20"/>
          <w:szCs w:val="20"/>
        </w:rPr>
      </w:pPr>
      <w:r w:rsidRPr="000869F9">
        <w:rPr>
          <w:rFonts w:asciiTheme="majorHAnsi" w:hAnsiTheme="majorHAnsi"/>
          <w:b/>
          <w:bCs/>
          <w:sz w:val="20"/>
          <w:szCs w:val="20"/>
        </w:rPr>
        <w:t>Fault Analysis</w:t>
      </w:r>
    </w:p>
    <w:p w14:paraId="64CEAAA5" w14:textId="77777777" w:rsidR="000869F9" w:rsidRPr="000869F9" w:rsidRDefault="002845F8" w:rsidP="000869F9">
      <w:pPr>
        <w:pStyle w:val="ListParagraph"/>
        <w:numPr>
          <w:ilvl w:val="1"/>
          <w:numId w:val="41"/>
        </w:numPr>
        <w:spacing w:line="264" w:lineRule="auto"/>
        <w:ind w:left="851" w:hanging="227"/>
        <w:contextualSpacing w:val="0"/>
        <w:jc w:val="both"/>
        <w:rPr>
          <w:rFonts w:asciiTheme="majorHAnsi" w:hAnsiTheme="majorHAnsi"/>
          <w:sz w:val="20"/>
          <w:szCs w:val="20"/>
        </w:rPr>
      </w:pPr>
      <w:r w:rsidRPr="000869F9">
        <w:rPr>
          <w:rFonts w:asciiTheme="majorHAnsi" w:hAnsiTheme="majorHAnsi"/>
          <w:sz w:val="20"/>
          <w:szCs w:val="20"/>
        </w:rPr>
        <w:t>Detailed joint technical analysis of any failure with GPPL/Engineering team.</w:t>
      </w:r>
    </w:p>
    <w:p w14:paraId="7FFA0D1D" w14:textId="5DD8E4CE" w:rsidR="002845F8" w:rsidRPr="000869F9" w:rsidRDefault="002845F8" w:rsidP="000869F9">
      <w:pPr>
        <w:pStyle w:val="ListParagraph"/>
        <w:numPr>
          <w:ilvl w:val="1"/>
          <w:numId w:val="41"/>
        </w:numPr>
        <w:spacing w:after="120" w:line="264" w:lineRule="auto"/>
        <w:ind w:left="851" w:hanging="227"/>
        <w:contextualSpacing w:val="0"/>
        <w:jc w:val="both"/>
        <w:rPr>
          <w:rFonts w:asciiTheme="majorHAnsi" w:hAnsiTheme="majorHAnsi"/>
          <w:sz w:val="20"/>
          <w:szCs w:val="20"/>
        </w:rPr>
      </w:pPr>
      <w:r w:rsidRPr="000869F9">
        <w:rPr>
          <w:rFonts w:asciiTheme="majorHAnsi" w:hAnsiTheme="majorHAnsi"/>
          <w:sz w:val="20"/>
          <w:szCs w:val="20"/>
        </w:rPr>
        <w:t>Submission of analysis report and corrective technical recommendations.</w:t>
      </w:r>
    </w:p>
    <w:p w14:paraId="36D60959" w14:textId="74AE67DF" w:rsidR="002845F8" w:rsidRPr="00517E6C" w:rsidRDefault="002845F8" w:rsidP="00517E6C">
      <w:pPr>
        <w:pStyle w:val="ListParagraph"/>
        <w:numPr>
          <w:ilvl w:val="0"/>
          <w:numId w:val="35"/>
        </w:numPr>
        <w:spacing w:after="120"/>
        <w:ind w:left="284" w:hanging="227"/>
        <w:contextualSpacing w:val="0"/>
        <w:rPr>
          <w:rFonts w:asciiTheme="majorHAnsi" w:hAnsiTheme="majorHAnsi"/>
          <w:b/>
          <w:bCs/>
          <w:sz w:val="20"/>
          <w:szCs w:val="20"/>
        </w:rPr>
      </w:pPr>
      <w:r w:rsidRPr="00517E6C">
        <w:rPr>
          <w:rFonts w:asciiTheme="majorHAnsi" w:hAnsiTheme="majorHAnsi"/>
          <w:b/>
          <w:bCs/>
          <w:sz w:val="20"/>
          <w:szCs w:val="20"/>
        </w:rPr>
        <w:lastRenderedPageBreak/>
        <w:t>Safety Regulations</w:t>
      </w:r>
    </w:p>
    <w:p w14:paraId="4C315FE4"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Strict adherence to GPPL Port Safety Policy.</w:t>
      </w:r>
    </w:p>
    <w:p w14:paraId="1D388F63"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 xml:space="preserve">Mandatory daily safety toolbox </w:t>
      </w:r>
      <w:proofErr w:type="gramStart"/>
      <w:r w:rsidRPr="001312F4">
        <w:rPr>
          <w:sz w:val="20"/>
          <w:szCs w:val="20"/>
        </w:rPr>
        <w:t>talk</w:t>
      </w:r>
      <w:proofErr w:type="gramEnd"/>
      <w:r w:rsidRPr="001312F4">
        <w:rPr>
          <w:sz w:val="20"/>
          <w:szCs w:val="20"/>
        </w:rPr>
        <w:t xml:space="preserve"> before work distribution.</w:t>
      </w:r>
    </w:p>
    <w:p w14:paraId="1DE18F7A"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Preparation of JHA and Risk Assessment for all routine/special jobs.</w:t>
      </w:r>
    </w:p>
    <w:p w14:paraId="3BEABED3" w14:textId="278F0BF7" w:rsidR="002845F8" w:rsidRPr="00DD2C92" w:rsidRDefault="002845F8" w:rsidP="00E93198">
      <w:pPr>
        <w:numPr>
          <w:ilvl w:val="0"/>
          <w:numId w:val="26"/>
        </w:numPr>
        <w:rPr>
          <w:sz w:val="20"/>
          <w:szCs w:val="20"/>
        </w:rPr>
      </w:pPr>
      <w:r w:rsidRPr="001312F4">
        <w:rPr>
          <w:sz w:val="20"/>
          <w:szCs w:val="20"/>
        </w:rPr>
        <w:t>Any unsafe act by Contractor’s staff will attract disciplinary action.</w:t>
      </w:r>
    </w:p>
    <w:p w14:paraId="37A78563" w14:textId="22F141EE" w:rsidR="002845F8" w:rsidRPr="00517E6C" w:rsidRDefault="002845F8" w:rsidP="00517E6C">
      <w:pPr>
        <w:pStyle w:val="ListParagraph"/>
        <w:numPr>
          <w:ilvl w:val="0"/>
          <w:numId w:val="35"/>
        </w:numPr>
        <w:spacing w:after="120"/>
        <w:ind w:left="284" w:hanging="227"/>
        <w:contextualSpacing w:val="0"/>
        <w:rPr>
          <w:rFonts w:asciiTheme="majorHAnsi" w:hAnsiTheme="majorHAnsi"/>
          <w:b/>
          <w:bCs/>
          <w:sz w:val="20"/>
          <w:szCs w:val="20"/>
        </w:rPr>
      </w:pPr>
      <w:r w:rsidRPr="00517E6C">
        <w:rPr>
          <w:rFonts w:asciiTheme="majorHAnsi" w:hAnsiTheme="majorHAnsi"/>
          <w:b/>
          <w:bCs/>
          <w:sz w:val="20"/>
          <w:szCs w:val="20"/>
        </w:rPr>
        <w:t>Reporting and Documentation</w:t>
      </w:r>
    </w:p>
    <w:p w14:paraId="30B4ED8C"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Daily maintenance logbook and shift reports.</w:t>
      </w:r>
    </w:p>
    <w:p w14:paraId="2809F1BF"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Weekly and monthly PM/BD summaries.</w:t>
      </w:r>
    </w:p>
    <w:p w14:paraId="208BF6B8" w14:textId="77777777" w:rsidR="002845F8" w:rsidRPr="001312F4" w:rsidRDefault="002845F8" w:rsidP="00517E6C">
      <w:pPr>
        <w:numPr>
          <w:ilvl w:val="0"/>
          <w:numId w:val="24"/>
        </w:numPr>
        <w:tabs>
          <w:tab w:val="clear" w:pos="720"/>
        </w:tabs>
        <w:spacing w:after="0" w:line="264" w:lineRule="auto"/>
        <w:ind w:left="714" w:hanging="357"/>
        <w:rPr>
          <w:sz w:val="20"/>
          <w:szCs w:val="20"/>
        </w:rPr>
      </w:pPr>
      <w:r w:rsidRPr="001312F4">
        <w:rPr>
          <w:sz w:val="20"/>
          <w:szCs w:val="20"/>
        </w:rPr>
        <w:t>Attendance and overtime record submission.</w:t>
      </w:r>
    </w:p>
    <w:p w14:paraId="23DF39C0" w14:textId="1B8091A7" w:rsidR="002E7676" w:rsidRPr="00DD2C92" w:rsidRDefault="002845F8" w:rsidP="00E93198">
      <w:pPr>
        <w:numPr>
          <w:ilvl w:val="0"/>
          <w:numId w:val="27"/>
        </w:numPr>
        <w:rPr>
          <w:sz w:val="20"/>
          <w:szCs w:val="20"/>
        </w:rPr>
      </w:pPr>
      <w:r w:rsidRPr="001312F4">
        <w:rPr>
          <w:sz w:val="20"/>
          <w:szCs w:val="20"/>
        </w:rPr>
        <w:t>Maintenance history and fault database to be maintained digitally.</w:t>
      </w:r>
    </w:p>
    <w:p w14:paraId="42FBF07E" w14:textId="77777777" w:rsidR="00517E6C" w:rsidRDefault="002E7676" w:rsidP="00517E6C">
      <w:pPr>
        <w:pStyle w:val="ListParagraph"/>
        <w:numPr>
          <w:ilvl w:val="0"/>
          <w:numId w:val="35"/>
        </w:numPr>
        <w:spacing w:after="120" w:line="264" w:lineRule="auto"/>
        <w:ind w:left="284" w:hanging="227"/>
        <w:contextualSpacing w:val="0"/>
        <w:jc w:val="both"/>
        <w:rPr>
          <w:rFonts w:asciiTheme="majorHAnsi" w:hAnsiTheme="majorHAnsi"/>
          <w:sz w:val="20"/>
          <w:szCs w:val="20"/>
        </w:rPr>
      </w:pPr>
      <w:r w:rsidRPr="00517E6C">
        <w:rPr>
          <w:rFonts w:asciiTheme="majorHAnsi" w:hAnsiTheme="majorHAnsi"/>
          <w:sz w:val="20"/>
          <w:szCs w:val="20"/>
        </w:rPr>
        <w:t xml:space="preserve">The annual Weights &amp; Measures (W&amp;M) </w:t>
      </w:r>
      <w:r w:rsidR="00936CD5" w:rsidRPr="00517E6C">
        <w:rPr>
          <w:rFonts w:asciiTheme="majorHAnsi" w:hAnsiTheme="majorHAnsi"/>
          <w:sz w:val="20"/>
          <w:szCs w:val="20"/>
        </w:rPr>
        <w:t>con</w:t>
      </w:r>
      <w:r w:rsidRPr="00517E6C">
        <w:rPr>
          <w:rFonts w:asciiTheme="majorHAnsi" w:hAnsiTheme="majorHAnsi"/>
          <w:sz w:val="20"/>
          <w:szCs w:val="20"/>
        </w:rPr>
        <w:t>tractor shall ensure that the stamping and sealing process is properly maintained as per statutory requirements.</w:t>
      </w:r>
    </w:p>
    <w:p w14:paraId="04DF417A" w14:textId="7986C9E3" w:rsidR="00314B10" w:rsidRPr="00517E6C" w:rsidRDefault="002E7676" w:rsidP="00517E6C">
      <w:pPr>
        <w:pStyle w:val="ListParagraph"/>
        <w:spacing w:after="120" w:line="264" w:lineRule="auto"/>
        <w:ind w:left="284"/>
        <w:contextualSpacing w:val="0"/>
        <w:jc w:val="both"/>
        <w:rPr>
          <w:rFonts w:asciiTheme="majorHAnsi" w:hAnsiTheme="majorHAnsi"/>
          <w:sz w:val="20"/>
          <w:szCs w:val="20"/>
        </w:rPr>
      </w:pPr>
      <w:r w:rsidRPr="00517E6C">
        <w:rPr>
          <w:rFonts w:asciiTheme="majorHAnsi" w:hAnsiTheme="majorHAnsi"/>
          <w:sz w:val="20"/>
          <w:szCs w:val="20"/>
        </w:rPr>
        <w:t>Any penalty imposed by the Weights &amp; Measures department will be under the contractor’s liability during the AMC work order period.</w:t>
      </w:r>
    </w:p>
    <w:p w14:paraId="03DF901C" w14:textId="77777777" w:rsidR="00314B10" w:rsidRPr="001312F4" w:rsidRDefault="00314B10" w:rsidP="001F3B15">
      <w:pPr>
        <w:tabs>
          <w:tab w:val="left" w:pos="1080"/>
        </w:tabs>
        <w:ind w:left="360" w:firstLine="360"/>
        <w:jc w:val="both"/>
        <w:rPr>
          <w:rFonts w:ascii="Verdana" w:hAnsi="Verdana" w:cs="Calibri"/>
          <w:sz w:val="20"/>
          <w:szCs w:val="20"/>
        </w:rPr>
      </w:pPr>
    </w:p>
    <w:p w14:paraId="32A82AC9" w14:textId="77777777" w:rsidR="00314B10" w:rsidRPr="001312F4" w:rsidRDefault="00314B10" w:rsidP="001F3B15">
      <w:pPr>
        <w:jc w:val="both"/>
        <w:rPr>
          <w:rFonts w:ascii="Verdana" w:hAnsi="Verdana" w:cs="Calibri"/>
          <w:sz w:val="20"/>
          <w:szCs w:val="20"/>
        </w:rPr>
      </w:pPr>
    </w:p>
    <w:p w14:paraId="787E25BA" w14:textId="48D84365" w:rsidR="0036402F" w:rsidRPr="001312F4" w:rsidRDefault="0036402F">
      <w:pPr>
        <w:rPr>
          <w:rFonts w:ascii="Verdana" w:hAnsi="Verdana"/>
          <w:sz w:val="20"/>
          <w:szCs w:val="20"/>
        </w:rPr>
      </w:pPr>
      <w:r w:rsidRPr="001312F4">
        <w:rPr>
          <w:rFonts w:ascii="Verdana" w:hAnsi="Verdana"/>
          <w:sz w:val="20"/>
          <w:szCs w:val="20"/>
        </w:rPr>
        <w:br w:type="page"/>
      </w:r>
    </w:p>
    <w:p w14:paraId="3729BFA1" w14:textId="6B521038" w:rsidR="0036402F" w:rsidRPr="001312F4" w:rsidRDefault="0036402F" w:rsidP="00DD2C92">
      <w:pPr>
        <w:spacing w:after="200" w:line="276" w:lineRule="auto"/>
        <w:jc w:val="center"/>
        <w:rPr>
          <w:rFonts w:cstheme="minorHAnsi"/>
          <w:b/>
          <w:sz w:val="20"/>
          <w:szCs w:val="20"/>
        </w:rPr>
      </w:pPr>
      <w:r w:rsidRPr="001312F4">
        <w:rPr>
          <w:rFonts w:cstheme="minorHAnsi"/>
          <w:b/>
          <w:sz w:val="20"/>
          <w:szCs w:val="20"/>
        </w:rPr>
        <w:lastRenderedPageBreak/>
        <w:t>Annexure - I</w:t>
      </w:r>
      <w:r w:rsidR="00AD4903" w:rsidRPr="001312F4">
        <w:rPr>
          <w:rFonts w:cstheme="minorHAnsi"/>
          <w:b/>
          <w:sz w:val="20"/>
          <w:szCs w:val="20"/>
        </w:rPr>
        <w:t>I</w:t>
      </w:r>
    </w:p>
    <w:p w14:paraId="57A94EF1" w14:textId="77777777" w:rsidR="0036402F" w:rsidRPr="001312F4" w:rsidRDefault="0036402F" w:rsidP="0036402F">
      <w:pPr>
        <w:jc w:val="center"/>
        <w:rPr>
          <w:rFonts w:eastAsia="Calibri" w:cstheme="minorHAnsi"/>
          <w:b/>
          <w:sz w:val="20"/>
          <w:szCs w:val="20"/>
        </w:rPr>
      </w:pPr>
      <w:r w:rsidRPr="001312F4">
        <w:rPr>
          <w:rFonts w:eastAsia="Calibri" w:cstheme="minorHAnsi"/>
          <w:b/>
          <w:sz w:val="20"/>
          <w:szCs w:val="20"/>
        </w:rPr>
        <w:t>STANDARD LEGAL CLAUSES</w:t>
      </w:r>
    </w:p>
    <w:p w14:paraId="44926CD2" w14:textId="0DB8D43B" w:rsidR="0036402F" w:rsidRPr="001312F4" w:rsidRDefault="0036402F" w:rsidP="0036402F">
      <w:pPr>
        <w:jc w:val="both"/>
        <w:rPr>
          <w:rFonts w:eastAsia="Calibri" w:cstheme="minorHAnsi"/>
          <w:sz w:val="20"/>
          <w:szCs w:val="20"/>
        </w:rPr>
      </w:pPr>
      <w:r w:rsidRPr="001312F4">
        <w:rPr>
          <w:rFonts w:eastAsia="Calibri" w:cstheme="minorHAnsi"/>
          <w:sz w:val="20"/>
          <w:szCs w:val="20"/>
        </w:rPr>
        <w:t>This annexure shall become integral part of the contract and contractor has accepted it without any protest or demur.</w:t>
      </w:r>
    </w:p>
    <w:p w14:paraId="1204C56F" w14:textId="77777777" w:rsidR="0036402F" w:rsidRPr="001312F4" w:rsidRDefault="0036402F" w:rsidP="00E93198">
      <w:pPr>
        <w:pStyle w:val="ListParagraph"/>
        <w:numPr>
          <w:ilvl w:val="0"/>
          <w:numId w:val="17"/>
        </w:numPr>
        <w:spacing w:after="120"/>
        <w:ind w:left="357" w:hanging="357"/>
        <w:contextualSpacing w:val="0"/>
        <w:jc w:val="both"/>
        <w:rPr>
          <w:rFonts w:asciiTheme="minorHAnsi" w:eastAsia="Calibri" w:hAnsiTheme="minorHAnsi" w:cstheme="minorHAnsi"/>
          <w:b/>
          <w:sz w:val="20"/>
          <w:szCs w:val="20"/>
        </w:rPr>
      </w:pPr>
      <w:r w:rsidRPr="001312F4">
        <w:rPr>
          <w:rFonts w:asciiTheme="minorHAnsi" w:eastAsia="Calibri" w:hAnsiTheme="minorHAnsi" w:cstheme="minorHAnsi"/>
          <w:b/>
          <w:sz w:val="20"/>
          <w:szCs w:val="20"/>
        </w:rPr>
        <w:t>SETTLEMENT OF DISPUTES</w:t>
      </w:r>
    </w:p>
    <w:p w14:paraId="744547CA" w14:textId="77777777" w:rsidR="0036402F" w:rsidRPr="001312F4" w:rsidRDefault="0036402F" w:rsidP="00E93198">
      <w:pPr>
        <w:pStyle w:val="ListParagraph"/>
        <w:numPr>
          <w:ilvl w:val="1"/>
          <w:numId w:val="18"/>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In the event of any dispute difference and/or controversy arising out of and/or relating to this Order/Contract/Agreement, including any question regarding its existence, validity or termination, the Parties shall first seek settlement of that dispute by mutual good faith discussions between the Representative of GPPL and Representative of The Contractor. If such dispute is not settled within 30 days of the commencement of the good faith discussions, or such further period as the Parties shall agree in writing, the dispute shall be referred to and finally resolved by arbitration as provided in 1.2 below.</w:t>
      </w:r>
    </w:p>
    <w:p w14:paraId="4ED4FD12" w14:textId="77777777" w:rsidR="0036402F" w:rsidRPr="001312F4" w:rsidRDefault="0036402F" w:rsidP="00E93198">
      <w:pPr>
        <w:pStyle w:val="ListParagraph"/>
        <w:numPr>
          <w:ilvl w:val="1"/>
          <w:numId w:val="18"/>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Subject to the provisions of Clause 1.1, all disputes, differences, controversies and/or questions directly and/or indirectly arising at any time under, out of, in connection with and/or in relation to this Order/Contract/Agreement including, without limitation, all disputes, differences, controversies and questions relating to the validity, interpretation, construction, performance and enforcement of any provision of this Order/Contract/Agreement shall be finally, exclusively and conclusively settled by reference to arbitration under the Arbitration &amp; Conciliation Act, 1996 (or any statutory amendment or re-enactment thereof). </w:t>
      </w:r>
    </w:p>
    <w:p w14:paraId="240E8D1D" w14:textId="77777777" w:rsidR="0036402F" w:rsidRPr="001312F4" w:rsidRDefault="0036402F" w:rsidP="00E93198">
      <w:pPr>
        <w:pStyle w:val="ListParagraph"/>
        <w:numPr>
          <w:ilvl w:val="1"/>
          <w:numId w:val="18"/>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The Tribunal shall consist of a sole arbitrator appointed by GPPL. The arbitration proceedings shall be conducted at Ahmedabad, in the English language.</w:t>
      </w:r>
    </w:p>
    <w:p w14:paraId="3A21A387" w14:textId="77777777" w:rsidR="0036402F" w:rsidRPr="001312F4" w:rsidRDefault="0036402F" w:rsidP="00E93198">
      <w:pPr>
        <w:pStyle w:val="ListParagraph"/>
        <w:numPr>
          <w:ilvl w:val="1"/>
          <w:numId w:val="18"/>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The courts of Ahmedabad shall have exclusive jurisdiction.</w:t>
      </w:r>
    </w:p>
    <w:p w14:paraId="7502193F" w14:textId="77777777" w:rsidR="0036402F" w:rsidRPr="001312F4" w:rsidRDefault="0036402F" w:rsidP="00E93198">
      <w:pPr>
        <w:pStyle w:val="ListParagraph"/>
        <w:numPr>
          <w:ilvl w:val="1"/>
          <w:numId w:val="18"/>
        </w:numPr>
        <w:spacing w:after="120"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The Parties agree and undertake that they shall continue to fulfil their obligations under this Order/Contract/Agreement during the pendency of the Arbitration proceedings.</w:t>
      </w:r>
    </w:p>
    <w:p w14:paraId="08F10B65" w14:textId="4CB68FB2" w:rsidR="0036402F" w:rsidRPr="004204A7" w:rsidRDefault="0036402F" w:rsidP="00E93198">
      <w:pPr>
        <w:pStyle w:val="ListParagraph"/>
        <w:numPr>
          <w:ilvl w:val="0"/>
          <w:numId w:val="17"/>
        </w:numPr>
        <w:spacing w:after="120"/>
        <w:ind w:left="357" w:hanging="357"/>
        <w:contextualSpacing w:val="0"/>
        <w:jc w:val="both"/>
        <w:rPr>
          <w:rFonts w:asciiTheme="minorHAnsi" w:eastAsia="Calibri" w:hAnsiTheme="minorHAnsi" w:cstheme="minorHAnsi"/>
          <w:b/>
          <w:sz w:val="20"/>
          <w:szCs w:val="20"/>
        </w:rPr>
      </w:pPr>
      <w:r w:rsidRPr="001312F4">
        <w:rPr>
          <w:rFonts w:asciiTheme="minorHAnsi" w:eastAsia="Calibri" w:hAnsiTheme="minorHAnsi" w:cstheme="minorHAnsi"/>
          <w:b/>
          <w:sz w:val="20"/>
          <w:szCs w:val="20"/>
        </w:rPr>
        <w:t>INDEMNITY</w:t>
      </w:r>
    </w:p>
    <w:p w14:paraId="224EE1AF" w14:textId="77777777" w:rsidR="0036402F" w:rsidRPr="001312F4" w:rsidRDefault="0036402F" w:rsidP="00E93198">
      <w:pPr>
        <w:pStyle w:val="ListParagraph"/>
        <w:numPr>
          <w:ilvl w:val="1"/>
          <w:numId w:val="17"/>
        </w:numPr>
        <w:spacing w:after="120"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The Contractor hereby shall indemnify and keep indemnified GPPL, their directors and employees including but not limited to the executives, employees and agents saved protected and hold harmless against:</w:t>
      </w:r>
    </w:p>
    <w:p w14:paraId="4B1EBE60" w14:textId="70E009A4" w:rsidR="0036402F" w:rsidRPr="001312F4" w:rsidRDefault="0036402F" w:rsidP="00E93198">
      <w:pPr>
        <w:pStyle w:val="ListParagraph"/>
        <w:numPr>
          <w:ilvl w:val="0"/>
          <w:numId w:val="19"/>
        </w:numPr>
        <w:spacing w:line="264" w:lineRule="auto"/>
        <w:ind w:left="851" w:hanging="284"/>
        <w:contextualSpacing w:val="0"/>
        <w:jc w:val="both"/>
        <w:rPr>
          <w:rFonts w:asciiTheme="minorHAnsi" w:eastAsia="Calibri" w:hAnsiTheme="minorHAnsi" w:cstheme="minorHAnsi"/>
          <w:sz w:val="20"/>
          <w:szCs w:val="20"/>
        </w:rPr>
      </w:pPr>
      <w:proofErr w:type="gramStart"/>
      <w:r w:rsidRPr="001312F4">
        <w:rPr>
          <w:rFonts w:asciiTheme="minorHAnsi" w:eastAsia="Calibri" w:hAnsiTheme="minorHAnsi" w:cstheme="minorHAnsi"/>
          <w:sz w:val="20"/>
          <w:szCs w:val="20"/>
        </w:rPr>
        <w:t>any and all</w:t>
      </w:r>
      <w:proofErr w:type="gramEnd"/>
      <w:r w:rsidRPr="001312F4">
        <w:rPr>
          <w:rFonts w:asciiTheme="minorHAnsi" w:eastAsia="Calibri" w:hAnsiTheme="minorHAnsi" w:cstheme="minorHAnsi"/>
          <w:sz w:val="20"/>
          <w:szCs w:val="20"/>
        </w:rPr>
        <w:t xml:space="preserve"> losses, damages, harm, and/or injury which GPPL, and/or and its directors, executives, employees, officers </w:t>
      </w:r>
      <w:r w:rsidR="007C44C2" w:rsidRPr="001312F4">
        <w:rPr>
          <w:rFonts w:asciiTheme="minorHAnsi" w:eastAsia="Calibri" w:hAnsiTheme="minorHAnsi" w:cstheme="minorHAnsi"/>
          <w:sz w:val="20"/>
          <w:szCs w:val="20"/>
        </w:rPr>
        <w:t>and agents</w:t>
      </w:r>
      <w:r w:rsidRPr="001312F4">
        <w:rPr>
          <w:rFonts w:asciiTheme="minorHAnsi" w:eastAsia="Calibri" w:hAnsiTheme="minorHAnsi" w:cstheme="minorHAnsi"/>
          <w:sz w:val="20"/>
          <w:szCs w:val="20"/>
        </w:rPr>
        <w:t xml:space="preserve"> may suffer or incur </w:t>
      </w:r>
      <w:proofErr w:type="gramStart"/>
      <w:r w:rsidRPr="001312F4">
        <w:rPr>
          <w:rFonts w:asciiTheme="minorHAnsi" w:eastAsia="Calibri" w:hAnsiTheme="minorHAnsi" w:cstheme="minorHAnsi"/>
          <w:sz w:val="20"/>
          <w:szCs w:val="20"/>
        </w:rPr>
        <w:t>as a result of</w:t>
      </w:r>
      <w:proofErr w:type="gramEnd"/>
      <w:r w:rsidRPr="001312F4">
        <w:rPr>
          <w:rFonts w:asciiTheme="minorHAnsi" w:eastAsia="Calibri" w:hAnsiTheme="minorHAnsi" w:cstheme="minorHAnsi"/>
          <w:sz w:val="20"/>
          <w:szCs w:val="20"/>
        </w:rPr>
        <w:t xml:space="preserve"> any breach and/or non-performance by The Contractor of any of their </w:t>
      </w:r>
      <w:proofErr w:type="gramStart"/>
      <w:r w:rsidRPr="001312F4">
        <w:rPr>
          <w:rFonts w:asciiTheme="minorHAnsi" w:eastAsia="Calibri" w:hAnsiTheme="minorHAnsi" w:cstheme="minorHAnsi"/>
          <w:sz w:val="20"/>
          <w:szCs w:val="20"/>
        </w:rPr>
        <w:t>obligations and/or duties</w:t>
      </w:r>
      <w:proofErr w:type="gramEnd"/>
      <w:r w:rsidRPr="001312F4">
        <w:rPr>
          <w:rFonts w:asciiTheme="minorHAnsi" w:eastAsia="Calibri" w:hAnsiTheme="minorHAnsi" w:cstheme="minorHAnsi"/>
          <w:sz w:val="20"/>
          <w:szCs w:val="20"/>
        </w:rPr>
        <w:t xml:space="preserve"> and/or covenants under this Order/Contract/Agreement.</w:t>
      </w:r>
    </w:p>
    <w:p w14:paraId="7041226C" w14:textId="77777777" w:rsidR="0036402F" w:rsidRPr="001312F4" w:rsidRDefault="0036402F" w:rsidP="00E93198">
      <w:pPr>
        <w:pStyle w:val="ListParagraph"/>
        <w:numPr>
          <w:ilvl w:val="0"/>
          <w:numId w:val="19"/>
        </w:numPr>
        <w:spacing w:line="264" w:lineRule="auto"/>
        <w:ind w:left="851" w:hanging="284"/>
        <w:contextualSpacing w:val="0"/>
        <w:jc w:val="both"/>
        <w:rPr>
          <w:rFonts w:asciiTheme="minorHAnsi" w:eastAsia="Calibri" w:hAnsiTheme="minorHAnsi" w:cstheme="minorHAnsi"/>
          <w:sz w:val="20"/>
          <w:szCs w:val="20"/>
        </w:rPr>
      </w:pPr>
      <w:proofErr w:type="gramStart"/>
      <w:r w:rsidRPr="001312F4">
        <w:rPr>
          <w:rFonts w:asciiTheme="minorHAnsi" w:eastAsia="Calibri" w:hAnsiTheme="minorHAnsi" w:cstheme="minorHAnsi"/>
          <w:sz w:val="20"/>
          <w:szCs w:val="20"/>
        </w:rPr>
        <w:t>any and all</w:t>
      </w:r>
      <w:proofErr w:type="gramEnd"/>
      <w:r w:rsidRPr="001312F4">
        <w:rPr>
          <w:rFonts w:asciiTheme="minorHAnsi" w:eastAsia="Calibri" w:hAnsiTheme="minorHAnsi" w:cstheme="minorHAnsi"/>
          <w:sz w:val="20"/>
          <w:szCs w:val="20"/>
        </w:rPr>
        <w:t xml:space="preserve"> suits, proceedings, claims, demands or actions of any nature which may be filed against GPPL and/</w:t>
      </w:r>
      <w:proofErr w:type="gramStart"/>
      <w:r w:rsidRPr="001312F4">
        <w:rPr>
          <w:rFonts w:asciiTheme="minorHAnsi" w:eastAsia="Calibri" w:hAnsiTheme="minorHAnsi" w:cstheme="minorHAnsi"/>
          <w:sz w:val="20"/>
          <w:szCs w:val="20"/>
        </w:rPr>
        <w:t>or and</w:t>
      </w:r>
      <w:proofErr w:type="gramEnd"/>
      <w:r w:rsidRPr="001312F4">
        <w:rPr>
          <w:rFonts w:asciiTheme="minorHAnsi" w:eastAsia="Calibri" w:hAnsiTheme="minorHAnsi" w:cstheme="minorHAnsi"/>
          <w:sz w:val="20"/>
          <w:szCs w:val="20"/>
        </w:rPr>
        <w:t xml:space="preserve"> its directors, executives, employees and agents by any third party or any worker or agent of The Contractor under this Order/Contract/Agreement.</w:t>
      </w:r>
    </w:p>
    <w:p w14:paraId="4A7970BE" w14:textId="795FA54F" w:rsidR="0036402F" w:rsidRPr="004204A7" w:rsidRDefault="0036402F" w:rsidP="00E93198">
      <w:pPr>
        <w:pStyle w:val="ListParagraph"/>
        <w:numPr>
          <w:ilvl w:val="0"/>
          <w:numId w:val="19"/>
        </w:numPr>
        <w:spacing w:after="120" w:line="264" w:lineRule="auto"/>
        <w:ind w:left="851" w:hanging="284"/>
        <w:contextualSpacing w:val="0"/>
        <w:jc w:val="both"/>
        <w:rPr>
          <w:rFonts w:asciiTheme="minorHAnsi" w:eastAsia="Calibri" w:hAnsiTheme="minorHAnsi" w:cstheme="minorHAnsi"/>
          <w:sz w:val="20"/>
          <w:szCs w:val="20"/>
        </w:rPr>
      </w:pPr>
      <w:proofErr w:type="gramStart"/>
      <w:r w:rsidRPr="001312F4">
        <w:rPr>
          <w:rFonts w:asciiTheme="minorHAnsi" w:eastAsia="Calibri" w:hAnsiTheme="minorHAnsi" w:cstheme="minorHAnsi"/>
          <w:sz w:val="20"/>
          <w:szCs w:val="20"/>
        </w:rPr>
        <w:t>any and all</w:t>
      </w:r>
      <w:proofErr w:type="gramEnd"/>
      <w:r w:rsidRPr="001312F4">
        <w:rPr>
          <w:rFonts w:asciiTheme="minorHAnsi" w:eastAsia="Calibri" w:hAnsiTheme="minorHAnsi" w:cstheme="minorHAnsi"/>
          <w:sz w:val="20"/>
          <w:szCs w:val="20"/>
        </w:rPr>
        <w:t xml:space="preserve"> costs, charges and expenses which GPPL and/or its directors, executives, employees and agents may incur and/or suffer in connection with the suits, proceedings etc. mentioned in sub-clause (b) above.</w:t>
      </w:r>
    </w:p>
    <w:p w14:paraId="4E375501" w14:textId="4E27E03D" w:rsidR="0036402F" w:rsidRPr="004204A7" w:rsidRDefault="0036402F" w:rsidP="00E93198">
      <w:pPr>
        <w:pStyle w:val="ListParagraph"/>
        <w:numPr>
          <w:ilvl w:val="1"/>
          <w:numId w:val="17"/>
        </w:numPr>
        <w:spacing w:after="120"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The Indemnity given under this clause shall not be affected </w:t>
      </w:r>
      <w:r w:rsidR="007C44C2" w:rsidRPr="001312F4">
        <w:rPr>
          <w:rFonts w:asciiTheme="minorHAnsi" w:eastAsia="Calibri" w:hAnsiTheme="minorHAnsi" w:cstheme="minorHAnsi"/>
          <w:sz w:val="20"/>
          <w:szCs w:val="20"/>
        </w:rPr>
        <w:t>by: -</w:t>
      </w:r>
    </w:p>
    <w:p w14:paraId="3BC4F7AE" w14:textId="03CE9933" w:rsidR="0036402F" w:rsidRPr="001312F4" w:rsidRDefault="0036402F" w:rsidP="00E93198">
      <w:pPr>
        <w:pStyle w:val="ListParagraph"/>
        <w:numPr>
          <w:ilvl w:val="0"/>
          <w:numId w:val="20"/>
        </w:numPr>
        <w:spacing w:line="264" w:lineRule="auto"/>
        <w:ind w:left="851" w:hanging="284"/>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lastRenderedPageBreak/>
        <w:t>the termination of this Order/Contract/</w:t>
      </w:r>
      <w:r w:rsidR="007C44C2" w:rsidRPr="001312F4">
        <w:rPr>
          <w:rFonts w:asciiTheme="minorHAnsi" w:eastAsia="Calibri" w:hAnsiTheme="minorHAnsi" w:cstheme="minorHAnsi"/>
          <w:sz w:val="20"/>
          <w:szCs w:val="20"/>
        </w:rPr>
        <w:t>Agreement.</w:t>
      </w:r>
    </w:p>
    <w:p w14:paraId="61FCD9E6" w14:textId="4298720D" w:rsidR="0036402F" w:rsidRPr="001312F4" w:rsidRDefault="0036402F" w:rsidP="00E93198">
      <w:pPr>
        <w:pStyle w:val="ListParagraph"/>
        <w:numPr>
          <w:ilvl w:val="0"/>
          <w:numId w:val="20"/>
        </w:numPr>
        <w:spacing w:line="264" w:lineRule="auto"/>
        <w:ind w:left="851" w:hanging="284"/>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either Party being wound up or liquidated or amalgamated with any other </w:t>
      </w:r>
      <w:r w:rsidR="007C44C2" w:rsidRPr="001312F4">
        <w:rPr>
          <w:rFonts w:asciiTheme="minorHAnsi" w:eastAsia="Calibri" w:hAnsiTheme="minorHAnsi" w:cstheme="minorHAnsi"/>
          <w:sz w:val="20"/>
          <w:szCs w:val="20"/>
        </w:rPr>
        <w:t>Company.</w:t>
      </w:r>
      <w:r w:rsidRPr="001312F4">
        <w:rPr>
          <w:rFonts w:asciiTheme="minorHAnsi" w:eastAsia="Calibri" w:hAnsiTheme="minorHAnsi" w:cstheme="minorHAnsi"/>
          <w:sz w:val="20"/>
          <w:szCs w:val="20"/>
        </w:rPr>
        <w:t xml:space="preserve"> </w:t>
      </w:r>
    </w:p>
    <w:p w14:paraId="07A878DA" w14:textId="12EFF1B8" w:rsidR="0036402F" w:rsidRPr="001312F4" w:rsidRDefault="0036402F" w:rsidP="00E93198">
      <w:pPr>
        <w:pStyle w:val="ListParagraph"/>
        <w:numPr>
          <w:ilvl w:val="0"/>
          <w:numId w:val="20"/>
        </w:numPr>
        <w:spacing w:line="264" w:lineRule="auto"/>
        <w:ind w:left="851" w:hanging="284"/>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any of the terms and /or conditions of this Order/Contract/Agreement being changed and/or </w:t>
      </w:r>
      <w:r w:rsidR="007C44C2" w:rsidRPr="001312F4">
        <w:rPr>
          <w:rFonts w:asciiTheme="minorHAnsi" w:eastAsia="Calibri" w:hAnsiTheme="minorHAnsi" w:cstheme="minorHAnsi"/>
          <w:sz w:val="20"/>
          <w:szCs w:val="20"/>
        </w:rPr>
        <w:t>altered.</w:t>
      </w:r>
      <w:r w:rsidRPr="001312F4">
        <w:rPr>
          <w:rFonts w:asciiTheme="minorHAnsi" w:eastAsia="Calibri" w:hAnsiTheme="minorHAnsi" w:cstheme="minorHAnsi"/>
          <w:sz w:val="20"/>
          <w:szCs w:val="20"/>
        </w:rPr>
        <w:t xml:space="preserve"> </w:t>
      </w:r>
    </w:p>
    <w:p w14:paraId="255C74AA" w14:textId="77777777" w:rsidR="0036402F" w:rsidRPr="001312F4" w:rsidRDefault="0036402F" w:rsidP="00E93198">
      <w:pPr>
        <w:pStyle w:val="ListParagraph"/>
        <w:numPr>
          <w:ilvl w:val="0"/>
          <w:numId w:val="20"/>
        </w:numPr>
        <w:spacing w:after="120" w:line="264" w:lineRule="auto"/>
        <w:ind w:left="851" w:hanging="284"/>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any time being given for performance or breach on part of either Party being waived by the other Party.</w:t>
      </w:r>
    </w:p>
    <w:p w14:paraId="15345303" w14:textId="77777777" w:rsidR="0036402F" w:rsidRPr="00DD2C92" w:rsidRDefault="0036402F" w:rsidP="00E93198">
      <w:pPr>
        <w:pStyle w:val="ListParagraph"/>
        <w:numPr>
          <w:ilvl w:val="0"/>
          <w:numId w:val="17"/>
        </w:numPr>
        <w:spacing w:after="120"/>
        <w:ind w:left="357" w:hanging="357"/>
        <w:contextualSpacing w:val="0"/>
        <w:jc w:val="both"/>
        <w:rPr>
          <w:rFonts w:asciiTheme="majorHAnsi" w:eastAsia="Calibri" w:hAnsiTheme="majorHAnsi" w:cstheme="minorHAnsi"/>
          <w:b/>
          <w:sz w:val="20"/>
          <w:szCs w:val="20"/>
        </w:rPr>
      </w:pPr>
      <w:bookmarkStart w:id="1" w:name="_Ref490033906"/>
      <w:r w:rsidRPr="00DD2C92">
        <w:rPr>
          <w:rFonts w:asciiTheme="majorHAnsi" w:eastAsia="Calibri" w:hAnsiTheme="majorHAnsi" w:cstheme="minorHAnsi"/>
          <w:b/>
          <w:sz w:val="20"/>
          <w:szCs w:val="20"/>
        </w:rPr>
        <w:t>LIQUIDATED DAMAGES</w:t>
      </w:r>
      <w:bookmarkEnd w:id="1"/>
    </w:p>
    <w:p w14:paraId="15F25079" w14:textId="77777777" w:rsidR="0036402F" w:rsidRPr="001312F4" w:rsidRDefault="0036402F" w:rsidP="00E93198">
      <w:pPr>
        <w:pStyle w:val="ListParagraph"/>
        <w:numPr>
          <w:ilvl w:val="1"/>
          <w:numId w:val="21"/>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The Contractor hereby undertakes to pay all liabilities, claims etc. arising out of any acts, or failures or defaults or omissions directly attributable to it for and during the period of this Order/Contract/Agreement. The Contractor shall be wholly responsible to make good all liabilities that GPPL may have to incur, on account of loss or damage arising from any act of failure, omission or negligence of The Contractor or any other reason attributable solely to it. The </w:t>
      </w:r>
      <w:proofErr w:type="gramStart"/>
      <w:r w:rsidRPr="001312F4">
        <w:rPr>
          <w:rFonts w:asciiTheme="minorHAnsi" w:eastAsia="Calibri" w:hAnsiTheme="minorHAnsi" w:cstheme="minorHAnsi"/>
          <w:sz w:val="20"/>
          <w:szCs w:val="20"/>
        </w:rPr>
        <w:t>amount</w:t>
      </w:r>
      <w:proofErr w:type="gramEnd"/>
      <w:r w:rsidRPr="001312F4">
        <w:rPr>
          <w:rFonts w:asciiTheme="minorHAnsi" w:eastAsia="Calibri" w:hAnsiTheme="minorHAnsi" w:cstheme="minorHAnsi"/>
          <w:sz w:val="20"/>
          <w:szCs w:val="20"/>
        </w:rPr>
        <w:t xml:space="preserve"> of damages so granted by GPPL shall be treated as </w:t>
      </w:r>
      <w:proofErr w:type="gramStart"/>
      <w:r w:rsidRPr="001312F4">
        <w:rPr>
          <w:rFonts w:asciiTheme="minorHAnsi" w:eastAsia="Calibri" w:hAnsiTheme="minorHAnsi" w:cstheme="minorHAnsi"/>
          <w:sz w:val="20"/>
          <w:szCs w:val="20"/>
        </w:rPr>
        <w:t>a liquidated damages</w:t>
      </w:r>
      <w:proofErr w:type="gramEnd"/>
      <w:r w:rsidRPr="001312F4">
        <w:rPr>
          <w:rFonts w:asciiTheme="minorHAnsi" w:eastAsia="Calibri" w:hAnsiTheme="minorHAnsi" w:cstheme="minorHAnsi"/>
          <w:sz w:val="20"/>
          <w:szCs w:val="20"/>
        </w:rPr>
        <w:t xml:space="preserve"> and be a fair </w:t>
      </w:r>
      <w:proofErr w:type="gramStart"/>
      <w:r w:rsidRPr="001312F4">
        <w:rPr>
          <w:rFonts w:asciiTheme="minorHAnsi" w:eastAsia="Calibri" w:hAnsiTheme="minorHAnsi" w:cstheme="minorHAnsi"/>
          <w:sz w:val="20"/>
          <w:szCs w:val="20"/>
        </w:rPr>
        <w:t>reason</w:t>
      </w:r>
      <w:proofErr w:type="gramEnd"/>
      <w:r w:rsidRPr="001312F4">
        <w:rPr>
          <w:rFonts w:asciiTheme="minorHAnsi" w:eastAsia="Calibri" w:hAnsiTheme="minorHAnsi" w:cstheme="minorHAnsi"/>
          <w:sz w:val="20"/>
          <w:szCs w:val="20"/>
        </w:rPr>
        <w:t xml:space="preserve"> of </w:t>
      </w:r>
      <w:proofErr w:type="gramStart"/>
      <w:r w:rsidRPr="001312F4">
        <w:rPr>
          <w:rFonts w:asciiTheme="minorHAnsi" w:eastAsia="Calibri" w:hAnsiTheme="minorHAnsi" w:cstheme="minorHAnsi"/>
          <w:sz w:val="20"/>
          <w:szCs w:val="20"/>
        </w:rPr>
        <w:t>damages</w:t>
      </w:r>
      <w:proofErr w:type="gramEnd"/>
      <w:r w:rsidRPr="001312F4">
        <w:rPr>
          <w:rFonts w:asciiTheme="minorHAnsi" w:eastAsia="Calibri" w:hAnsiTheme="minorHAnsi" w:cstheme="minorHAnsi"/>
          <w:sz w:val="20"/>
          <w:szCs w:val="20"/>
        </w:rPr>
        <w:t xml:space="preserve"> that GPPL is likely to suffer.</w:t>
      </w:r>
    </w:p>
    <w:p w14:paraId="5A8D15FE" w14:textId="77777777" w:rsidR="0036402F" w:rsidRPr="001312F4" w:rsidRDefault="0036402F" w:rsidP="00E93198">
      <w:pPr>
        <w:pStyle w:val="ListParagraph"/>
        <w:numPr>
          <w:ilvl w:val="1"/>
          <w:numId w:val="21"/>
        </w:numPr>
        <w:spacing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The Contractor shall make good all such liabilities by way of payment of penal charges upon receipt of a demand from GPPL to do so. The entire amount claimed by GPPL shall be payable immediately on </w:t>
      </w:r>
      <w:proofErr w:type="gramStart"/>
      <w:r w:rsidRPr="001312F4">
        <w:rPr>
          <w:rFonts w:asciiTheme="minorHAnsi" w:eastAsia="Calibri" w:hAnsiTheme="minorHAnsi" w:cstheme="minorHAnsi"/>
          <w:sz w:val="20"/>
          <w:szCs w:val="20"/>
        </w:rPr>
        <w:t>demand</w:t>
      </w:r>
      <w:proofErr w:type="gramEnd"/>
      <w:r w:rsidRPr="001312F4">
        <w:rPr>
          <w:rFonts w:asciiTheme="minorHAnsi" w:eastAsia="Calibri" w:hAnsiTheme="minorHAnsi" w:cstheme="minorHAnsi"/>
          <w:sz w:val="20"/>
          <w:szCs w:val="20"/>
        </w:rPr>
        <w:t xml:space="preserve"> failing which an interest </w:t>
      </w:r>
      <w:proofErr w:type="gramStart"/>
      <w:r w:rsidRPr="001312F4">
        <w:rPr>
          <w:rFonts w:asciiTheme="minorHAnsi" w:eastAsia="Calibri" w:hAnsiTheme="minorHAnsi" w:cstheme="minorHAnsi"/>
          <w:sz w:val="20"/>
          <w:szCs w:val="20"/>
        </w:rPr>
        <w:t>on</w:t>
      </w:r>
      <w:proofErr w:type="gramEnd"/>
      <w:r w:rsidRPr="001312F4">
        <w:rPr>
          <w:rFonts w:asciiTheme="minorHAnsi" w:eastAsia="Calibri" w:hAnsiTheme="minorHAnsi" w:cstheme="minorHAnsi"/>
          <w:sz w:val="20"/>
          <w:szCs w:val="20"/>
        </w:rPr>
        <w:t xml:space="preserve"> the amount outstanding at the rate of 24% annum shall be payable to GPPL. Further, GPPL may without prejudice to any other method of recovery deduct the amount of such damages from any monies due or to become due to The Contractor under the Order/Contract/Agreement. </w:t>
      </w:r>
    </w:p>
    <w:p w14:paraId="7A9AC649" w14:textId="77777777" w:rsidR="0036402F" w:rsidRPr="001312F4" w:rsidRDefault="0036402F" w:rsidP="00E93198">
      <w:pPr>
        <w:pStyle w:val="ListParagraph"/>
        <w:numPr>
          <w:ilvl w:val="1"/>
          <w:numId w:val="21"/>
        </w:numPr>
        <w:spacing w:after="120" w:line="264" w:lineRule="auto"/>
        <w:ind w:left="567" w:hanging="56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Imposition /deduction of such liquidated damages shall not in any way relieve The Contractor from any of his obligations under this Order/Contract/Agreement. </w:t>
      </w:r>
    </w:p>
    <w:p w14:paraId="421731FD" w14:textId="77777777" w:rsidR="0036402F" w:rsidRPr="001312F4" w:rsidRDefault="0036402F" w:rsidP="00E93198">
      <w:pPr>
        <w:pStyle w:val="ListParagraph"/>
        <w:numPr>
          <w:ilvl w:val="0"/>
          <w:numId w:val="17"/>
        </w:numPr>
        <w:spacing w:after="120"/>
        <w:ind w:left="357" w:hanging="357"/>
        <w:contextualSpacing w:val="0"/>
        <w:jc w:val="both"/>
        <w:rPr>
          <w:rFonts w:eastAsia="Calibri" w:cstheme="minorHAnsi"/>
          <w:b/>
          <w:sz w:val="20"/>
          <w:szCs w:val="20"/>
        </w:rPr>
      </w:pPr>
      <w:r w:rsidRPr="00DD2C92">
        <w:rPr>
          <w:rFonts w:asciiTheme="minorHAnsi" w:eastAsia="Calibri" w:hAnsiTheme="minorHAnsi" w:cstheme="minorHAnsi"/>
          <w:b/>
          <w:sz w:val="20"/>
          <w:szCs w:val="20"/>
        </w:rPr>
        <w:t>SEVERABILITY</w:t>
      </w:r>
    </w:p>
    <w:p w14:paraId="181A057C" w14:textId="77777777" w:rsidR="0036402F" w:rsidRPr="001312F4" w:rsidRDefault="0036402F" w:rsidP="004204A7">
      <w:pPr>
        <w:spacing w:after="120" w:line="264" w:lineRule="auto"/>
        <w:ind w:left="357"/>
        <w:jc w:val="both"/>
        <w:rPr>
          <w:rFonts w:eastAsia="Calibri" w:cstheme="minorHAnsi"/>
          <w:sz w:val="20"/>
          <w:szCs w:val="20"/>
        </w:rPr>
      </w:pPr>
      <w:r w:rsidRPr="001312F4">
        <w:rPr>
          <w:rFonts w:eastAsia="Calibri" w:cstheme="minorHAnsi"/>
          <w:sz w:val="20"/>
          <w:szCs w:val="20"/>
        </w:rPr>
        <w:t>If any provision in this Order/Contract/Agreement is or at any time becomes to any extent invalid, illegal or unenforceable under any enactment or rule of law, such provision will to that extent be deemed not to form part of this Order/Contract/Agreement but the validity, legality and enforceability of the remainder of this Order/Contract/Agreement shall not be affected.</w:t>
      </w:r>
    </w:p>
    <w:p w14:paraId="7977C263" w14:textId="121A95D1" w:rsidR="0036402F" w:rsidRPr="001312F4" w:rsidRDefault="0036402F" w:rsidP="00E93198">
      <w:pPr>
        <w:pStyle w:val="ListParagraph"/>
        <w:numPr>
          <w:ilvl w:val="0"/>
          <w:numId w:val="17"/>
        </w:numPr>
        <w:spacing w:after="120"/>
        <w:ind w:left="357" w:hanging="357"/>
        <w:contextualSpacing w:val="0"/>
        <w:jc w:val="both"/>
        <w:rPr>
          <w:rFonts w:asciiTheme="minorHAnsi" w:eastAsia="Calibri" w:hAnsiTheme="minorHAnsi" w:cstheme="minorHAnsi"/>
          <w:b/>
          <w:sz w:val="20"/>
          <w:szCs w:val="20"/>
        </w:rPr>
      </w:pPr>
      <w:r w:rsidRPr="001312F4">
        <w:rPr>
          <w:rFonts w:asciiTheme="minorHAnsi" w:eastAsia="Calibri" w:hAnsiTheme="minorHAnsi" w:cstheme="minorHAnsi"/>
          <w:b/>
          <w:sz w:val="20"/>
          <w:szCs w:val="20"/>
        </w:rPr>
        <w:t>GOVERNING LAW</w:t>
      </w:r>
    </w:p>
    <w:p w14:paraId="1EADE281" w14:textId="77777777" w:rsidR="0036402F" w:rsidRPr="001312F4" w:rsidRDefault="0036402F" w:rsidP="004204A7">
      <w:pPr>
        <w:pStyle w:val="ListParagraph"/>
        <w:spacing w:after="120" w:line="264" w:lineRule="auto"/>
        <w:ind w:left="357"/>
        <w:contextualSpacing w:val="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This Order/Contract/Agreement shall be governed by and construed in accordance with the laws of India and subject to the provisions of Clause 1 above relating to Arbitration, the courts at Ahmedabad only shall have exclusive jurisdiction to deal with all matters arising out of this Agreement. </w:t>
      </w:r>
    </w:p>
    <w:p w14:paraId="4CE859C9" w14:textId="77777777" w:rsidR="0036402F" w:rsidRPr="001312F4" w:rsidRDefault="0036402F" w:rsidP="00E93198">
      <w:pPr>
        <w:pStyle w:val="ListParagraph"/>
        <w:numPr>
          <w:ilvl w:val="0"/>
          <w:numId w:val="17"/>
        </w:numPr>
        <w:spacing w:after="120"/>
        <w:ind w:left="357" w:hanging="357"/>
        <w:contextualSpacing w:val="0"/>
        <w:jc w:val="both"/>
        <w:rPr>
          <w:rFonts w:eastAsia="Calibri" w:cstheme="minorHAnsi"/>
          <w:b/>
          <w:sz w:val="20"/>
          <w:szCs w:val="20"/>
        </w:rPr>
      </w:pPr>
      <w:r w:rsidRPr="00DD2C92">
        <w:rPr>
          <w:rFonts w:asciiTheme="minorHAnsi" w:eastAsia="Calibri" w:hAnsiTheme="minorHAnsi" w:cstheme="minorHAnsi"/>
          <w:b/>
          <w:sz w:val="20"/>
          <w:szCs w:val="20"/>
        </w:rPr>
        <w:t>COMPLIANCE</w:t>
      </w:r>
      <w:r w:rsidRPr="001312F4">
        <w:rPr>
          <w:rFonts w:eastAsia="Calibri" w:cstheme="minorHAnsi"/>
          <w:b/>
          <w:sz w:val="20"/>
          <w:szCs w:val="20"/>
        </w:rPr>
        <w:t xml:space="preserve"> WITH LOCAL LAWS</w:t>
      </w:r>
    </w:p>
    <w:p w14:paraId="2FFBA8BB" w14:textId="11A58921" w:rsidR="0036402F" w:rsidRPr="001312F4" w:rsidRDefault="0036402F" w:rsidP="004204A7">
      <w:pPr>
        <w:spacing w:after="120" w:line="264" w:lineRule="auto"/>
        <w:ind w:left="357"/>
        <w:jc w:val="both"/>
        <w:rPr>
          <w:rFonts w:eastAsia="Calibri" w:cstheme="minorHAnsi"/>
          <w:sz w:val="20"/>
          <w:szCs w:val="20"/>
        </w:rPr>
      </w:pPr>
      <w:r w:rsidRPr="001312F4">
        <w:rPr>
          <w:rFonts w:eastAsia="Calibri" w:cstheme="minorHAnsi"/>
          <w:sz w:val="20"/>
          <w:szCs w:val="20"/>
        </w:rPr>
        <w:t>COVENANTS OF THE CONTRACTOR IN RELATION TO EMPLOYEES:</w:t>
      </w:r>
    </w:p>
    <w:p w14:paraId="56E24973" w14:textId="48D2E10E" w:rsidR="0036402F" w:rsidRPr="001312F4" w:rsidRDefault="0036402F" w:rsidP="004204A7">
      <w:pPr>
        <w:spacing w:after="120" w:line="264" w:lineRule="auto"/>
        <w:ind w:left="357"/>
        <w:jc w:val="both"/>
        <w:rPr>
          <w:rFonts w:eastAsia="Calibri" w:cstheme="minorHAnsi"/>
          <w:sz w:val="20"/>
          <w:szCs w:val="20"/>
        </w:rPr>
      </w:pPr>
      <w:r w:rsidRPr="001312F4">
        <w:rPr>
          <w:rFonts w:eastAsia="Calibri" w:cstheme="minorHAnsi"/>
          <w:sz w:val="20"/>
          <w:szCs w:val="20"/>
        </w:rPr>
        <w:t xml:space="preserve">The Contractor shall ensure that all the Employees execute all services in accordance with the obligations of The Contractor hereunder and to the satisfaction of GPPL, and that they shall maintain good </w:t>
      </w:r>
      <w:r w:rsidR="007C44C2" w:rsidRPr="001312F4">
        <w:rPr>
          <w:rFonts w:eastAsia="Calibri" w:cstheme="minorHAnsi"/>
          <w:sz w:val="20"/>
          <w:szCs w:val="20"/>
        </w:rPr>
        <w:t>behaviour</w:t>
      </w:r>
      <w:r w:rsidRPr="001312F4">
        <w:rPr>
          <w:rFonts w:eastAsia="Calibri" w:cstheme="minorHAnsi"/>
          <w:sz w:val="20"/>
          <w:szCs w:val="20"/>
        </w:rPr>
        <w:t xml:space="preserve"> and comply with all statutory provisions and requirements whether affecting the services or the execution thereof or otherwise. Provided that GPPL </w:t>
      </w:r>
      <w:r w:rsidRPr="001312F4">
        <w:rPr>
          <w:rFonts w:eastAsia="Calibri" w:cstheme="minorHAnsi"/>
          <w:sz w:val="20"/>
          <w:szCs w:val="20"/>
        </w:rPr>
        <w:lastRenderedPageBreak/>
        <w:t xml:space="preserve">may give instructions to the Employees of The Contractor to ensure good behaviour and compliance with the Agreement and statutory provisions. </w:t>
      </w:r>
    </w:p>
    <w:p w14:paraId="2C52DEF7" w14:textId="77777777" w:rsidR="0036402F" w:rsidRPr="001312F4" w:rsidRDefault="0036402F" w:rsidP="0036402F">
      <w:pPr>
        <w:pStyle w:val="ListParagraph"/>
        <w:ind w:left="360"/>
        <w:jc w:val="both"/>
        <w:rPr>
          <w:rFonts w:asciiTheme="minorHAnsi" w:eastAsia="Calibri" w:hAnsiTheme="minorHAnsi" w:cstheme="minorHAnsi"/>
          <w:sz w:val="20"/>
          <w:szCs w:val="20"/>
        </w:rPr>
      </w:pPr>
      <w:r w:rsidRPr="001312F4">
        <w:rPr>
          <w:rFonts w:asciiTheme="minorHAnsi" w:eastAsia="Calibri" w:hAnsiTheme="minorHAnsi" w:cstheme="minorHAnsi"/>
          <w:sz w:val="20"/>
          <w:szCs w:val="20"/>
        </w:rPr>
        <w:t xml:space="preserve">And </w:t>
      </w:r>
    </w:p>
    <w:p w14:paraId="024081A0" w14:textId="77777777" w:rsidR="0036402F" w:rsidRPr="001312F4" w:rsidRDefault="0036402F" w:rsidP="0036402F">
      <w:pPr>
        <w:pStyle w:val="ListParagraph"/>
        <w:ind w:left="360"/>
        <w:jc w:val="both"/>
        <w:rPr>
          <w:rFonts w:asciiTheme="minorHAnsi" w:eastAsia="Calibri" w:hAnsiTheme="minorHAnsi" w:cstheme="minorHAnsi"/>
          <w:sz w:val="20"/>
          <w:szCs w:val="20"/>
        </w:rPr>
      </w:pPr>
    </w:p>
    <w:p w14:paraId="7FB98D12" w14:textId="77777777" w:rsidR="0036402F" w:rsidRPr="001312F4" w:rsidRDefault="0036402F" w:rsidP="00E93198">
      <w:pPr>
        <w:pStyle w:val="ListParagraph"/>
        <w:numPr>
          <w:ilvl w:val="0"/>
          <w:numId w:val="17"/>
        </w:numPr>
        <w:spacing w:after="120"/>
        <w:ind w:left="357" w:hanging="357"/>
        <w:contextualSpacing w:val="0"/>
        <w:jc w:val="both"/>
        <w:rPr>
          <w:rFonts w:asciiTheme="minorHAnsi" w:eastAsia="Calibri" w:hAnsiTheme="minorHAnsi" w:cstheme="minorHAnsi"/>
          <w:b/>
          <w:sz w:val="20"/>
          <w:szCs w:val="20"/>
        </w:rPr>
      </w:pPr>
      <w:r w:rsidRPr="001312F4">
        <w:rPr>
          <w:rFonts w:asciiTheme="minorHAnsi" w:eastAsia="Calibri" w:hAnsiTheme="minorHAnsi" w:cstheme="minorHAnsi"/>
          <w:b/>
          <w:sz w:val="20"/>
          <w:szCs w:val="20"/>
        </w:rPr>
        <w:t>LIABILITIES OF THE CONTRACTOR</w:t>
      </w:r>
    </w:p>
    <w:p w14:paraId="3BCFCF2F" w14:textId="65EED51C" w:rsidR="0036402F" w:rsidRPr="001312F4" w:rsidRDefault="0036402F" w:rsidP="004204A7">
      <w:pPr>
        <w:spacing w:after="200" w:line="264" w:lineRule="auto"/>
        <w:ind w:left="357"/>
        <w:jc w:val="both"/>
        <w:rPr>
          <w:rFonts w:eastAsia="Calibri" w:cstheme="minorHAnsi"/>
          <w:sz w:val="20"/>
          <w:szCs w:val="20"/>
        </w:rPr>
      </w:pPr>
      <w:r w:rsidRPr="001312F4">
        <w:rPr>
          <w:rFonts w:eastAsia="Calibri" w:cstheme="minorHAnsi"/>
          <w:sz w:val="20"/>
          <w:szCs w:val="20"/>
        </w:rPr>
        <w:t xml:space="preserve">The Contractor shall employ at its own cost and risk all Employees required for performing the obligations under this Order/Contract/Agreement.  Provided that GPPL </w:t>
      </w:r>
      <w:proofErr w:type="gramStart"/>
      <w:r w:rsidR="007C44C2" w:rsidRPr="001312F4">
        <w:rPr>
          <w:rFonts w:eastAsia="Calibri" w:cstheme="minorHAnsi"/>
          <w:sz w:val="20"/>
          <w:szCs w:val="20"/>
        </w:rPr>
        <w:t>shall will</w:t>
      </w:r>
      <w:proofErr w:type="gramEnd"/>
      <w:r w:rsidRPr="001312F4">
        <w:rPr>
          <w:rFonts w:eastAsia="Calibri" w:cstheme="minorHAnsi"/>
          <w:sz w:val="20"/>
          <w:szCs w:val="20"/>
        </w:rPr>
        <w:t xml:space="preserve"> not in any manner be liable to bear or pay any amount to any Employee, including but not limited to wages or remuneration or statutory payment or compensation or costs or expenses or otherwise howsoever.  All Employees including the supervisory staff of The Contractor will perform all services in accordance with applicable law. Provided However, that GPPL shall not be deemed to be the “Employer” (for any purpose) nor responsible for any compliance with the applicable laws with respect to the Employees.</w:t>
      </w:r>
    </w:p>
    <w:p w14:paraId="2E4C0F99" w14:textId="77777777" w:rsidR="0036402F" w:rsidRPr="001312F4" w:rsidRDefault="0036402F" w:rsidP="0036402F">
      <w:pPr>
        <w:spacing w:after="200" w:line="276" w:lineRule="auto"/>
        <w:rPr>
          <w:rFonts w:eastAsia="Calibri" w:cstheme="minorHAnsi"/>
          <w:sz w:val="20"/>
          <w:szCs w:val="20"/>
        </w:rPr>
      </w:pPr>
    </w:p>
    <w:p w14:paraId="2B9E6690" w14:textId="28D20079" w:rsidR="004B232B" w:rsidRPr="001312F4" w:rsidRDefault="004B232B" w:rsidP="001F3B15">
      <w:pPr>
        <w:jc w:val="both"/>
        <w:rPr>
          <w:rFonts w:ascii="Verdana" w:hAnsi="Verdana"/>
          <w:sz w:val="20"/>
          <w:szCs w:val="20"/>
        </w:rPr>
      </w:pPr>
    </w:p>
    <w:sectPr w:rsidR="004B232B" w:rsidRPr="001312F4" w:rsidSect="004204A7">
      <w:footerReference w:type="default" r:id="rId11"/>
      <w:pgSz w:w="12240" w:h="15840"/>
      <w:pgMar w:top="170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A82D" w14:textId="77777777" w:rsidR="005D5D39" w:rsidRDefault="005D5D39" w:rsidP="00DE5C55">
      <w:pPr>
        <w:spacing w:after="0" w:line="240" w:lineRule="auto"/>
      </w:pPr>
      <w:r>
        <w:separator/>
      </w:r>
    </w:p>
  </w:endnote>
  <w:endnote w:type="continuationSeparator" w:id="0">
    <w:p w14:paraId="32E03E03" w14:textId="77777777" w:rsidR="005D5D39" w:rsidRDefault="005D5D39" w:rsidP="00DE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ersk Text Office">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W1)">
    <w:altName w:val="Times New Roman"/>
    <w:charset w:val="00"/>
    <w:family w:val="roman"/>
    <w:pitch w:val="variable"/>
    <w:sig w:usb0="20007A87" w:usb1="80000000" w:usb2="00000008" w:usb3="00000000" w:csb0="000001FF" w:csb1="00000000"/>
  </w:font>
  <w:font w:name="DHUPV U+ Times">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F8CA" w14:textId="252B496C" w:rsidR="00F00108" w:rsidRDefault="00F00108" w:rsidP="00B82674">
    <w:pPr>
      <w:pStyle w:val="Footer"/>
      <w:jc w:val="right"/>
    </w:pPr>
    <w:del w:id="2" w:author="Narendra Rawal" w:date="2019-12-03T18:36:00Z">
      <w:r>
        <w:rPr>
          <w:noProof/>
        </w:rPr>
        <mc:AlternateContent>
          <mc:Choice Requires="wps">
            <w:drawing>
              <wp:anchor distT="0" distB="0" distL="114300" distR="114300" simplePos="0" relativeHeight="251659264" behindDoc="0" locked="0" layoutInCell="0" allowOverlap="1" wp14:anchorId="0AA0387F" wp14:editId="08AC8636">
                <wp:simplePos x="0" y="0"/>
                <wp:positionH relativeFrom="page">
                  <wp:posOffset>0</wp:posOffset>
                </wp:positionH>
                <wp:positionV relativeFrom="page">
                  <wp:posOffset>9601200</wp:posOffset>
                </wp:positionV>
                <wp:extent cx="7772400" cy="266700"/>
                <wp:effectExtent l="0" t="0" r="0" b="0"/>
                <wp:wrapNone/>
                <wp:docPr id="1" name="Text Box 1" descr="{&quot;HashCode&quot;:-47060197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FE79" w14:textId="77777777" w:rsidR="00F00108" w:rsidRPr="0068480B" w:rsidRDefault="00F00108" w:rsidP="00CC73DA">
                            <w:pPr>
                              <w:rPr>
                                <w:rFonts w:cs="Calibri"/>
                                <w:color w:val="000000"/>
                                <w:sz w:val="20"/>
                              </w:rPr>
                            </w:pPr>
                            <w:r w:rsidRPr="0068480B">
                              <w:rPr>
                                <w:rFonts w:cs="Calibri"/>
                                <w:color w:val="000000"/>
                                <w:sz w:val="20"/>
                              </w:rPr>
                              <w:t>Classification: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0387F" id="_x0000_t202" coordsize="21600,21600" o:spt="202" path="m,l,21600r21600,l21600,xe">
                <v:stroke joinstyle="miter"/>
                <v:path gradientshapeok="t" o:connecttype="rect"/>
              </v:shapetype>
              <v:shape id="Text Box 1" o:spid="_x0000_s1026" type="#_x0000_t202" alt="{&quot;HashCode&quot;:-470601971,&quot;Height&quot;:792.0,&quot;Width&quot;:612.0,&quot;Placement&quot;:&quot;Footer&quot;,&quot;Index&quot;:&quot;Primary&quot;,&quot;Section&quot;:1,&quot;Top&quot;:0.0,&quot;Left&quot;:0.0}" style="position:absolute;left:0;text-align:left;margin-left:0;margin-top:756pt;width:612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" o:allowincell="f" filled="f" stroked="f">
                <v:textbox inset="20pt,0,,0">
                  <w:txbxContent>
                    <w:p w14:paraId="1773FE79" w14:textId="77777777" w:rsidR="00F00108" w:rsidRPr="0068480B" w:rsidRDefault="00F00108" w:rsidP="00CC73DA">
                      <w:pPr>
                        <w:rPr>
                          <w:rFonts w:cs="Calibri"/>
                          <w:color w:val="000000"/>
                          <w:sz w:val="20"/>
                        </w:rPr>
                      </w:pPr>
                      <w:r w:rsidRPr="0068480B">
                        <w:rPr>
                          <w:rFonts w:cs="Calibri"/>
                          <w:color w:val="000000"/>
                          <w:sz w:val="20"/>
                        </w:rPr>
                        <w:t>Classification: Internal</w:t>
                      </w:r>
                    </w:p>
                  </w:txbxContent>
                </v:textbox>
                <w10:wrap anchorx="page" anchory="page"/>
              </v:shape>
            </w:pict>
          </mc:Fallback>
        </mc:AlternateContent>
      </w:r>
    </w:del>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32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71435" w14:textId="77777777" w:rsidR="005D5D39" w:rsidRDefault="005D5D39" w:rsidP="00DE5C55">
      <w:pPr>
        <w:spacing w:after="0" w:line="240" w:lineRule="auto"/>
      </w:pPr>
      <w:r>
        <w:separator/>
      </w:r>
    </w:p>
  </w:footnote>
  <w:footnote w:type="continuationSeparator" w:id="0">
    <w:p w14:paraId="66A199EA" w14:textId="77777777" w:rsidR="005D5D39" w:rsidRDefault="005D5D39" w:rsidP="00DE5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7B0"/>
    <w:multiLevelType w:val="multilevel"/>
    <w:tmpl w:val="33A255FA"/>
    <w:lvl w:ilvl="0">
      <w:start w:val="12"/>
      <w:numFmt w:val="decimal"/>
      <w:lvlText w:val="%1."/>
      <w:lvlJc w:val="left"/>
      <w:pPr>
        <w:ind w:left="720" w:hanging="360"/>
      </w:pPr>
      <w:rPr>
        <w:rFonts w:hint="default"/>
      </w:rPr>
    </w:lvl>
    <w:lvl w:ilvl="1">
      <w:start w:val="1"/>
      <w:numFmt w:val="decimal"/>
      <w:lvlText w:val="19.%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8F1D69"/>
    <w:multiLevelType w:val="hybridMultilevel"/>
    <w:tmpl w:val="14729B9A"/>
    <w:lvl w:ilvl="0" w:tplc="EBC44284">
      <w:start w:val="1"/>
      <w:numFmt w:val="lowerLetter"/>
      <w:lvlText w:val="%1."/>
      <w:lvlJc w:val="right"/>
      <w:pPr>
        <w:ind w:left="1146" w:hanging="360"/>
      </w:pPr>
      <w:rPr>
        <w:rFonts w:ascii="Verdana" w:eastAsia="Times New Roman" w:hAnsi="Verdana" w:cs="Arial" w:hint="default"/>
      </w:rPr>
    </w:lvl>
    <w:lvl w:ilvl="1" w:tplc="BE24E7CE">
      <w:start w:val="1"/>
      <w:numFmt w:val="lowerLetter"/>
      <w:lvlText w:val="%2."/>
      <w:lvlJc w:val="right"/>
      <w:pPr>
        <w:ind w:left="1866" w:hanging="360"/>
      </w:pPr>
      <w:rPr>
        <w:rFonts w:hint="default"/>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 w15:restartNumberingAfterBreak="0">
    <w:nsid w:val="1AA6127E"/>
    <w:multiLevelType w:val="multilevel"/>
    <w:tmpl w:val="AB4637DE"/>
    <w:lvl w:ilvl="0">
      <w:start w:val="13"/>
      <w:numFmt w:val="decimal"/>
      <w:lvlText w:val="%1"/>
      <w:lvlJc w:val="left"/>
      <w:pPr>
        <w:ind w:left="435" w:hanging="435"/>
      </w:pPr>
      <w:rPr>
        <w:rFonts w:hint="default"/>
      </w:rPr>
    </w:lvl>
    <w:lvl w:ilvl="1">
      <w:start w:val="1"/>
      <w:numFmt w:val="decimal"/>
      <w:lvlText w:val="15.%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8452ED"/>
    <w:multiLevelType w:val="hybridMultilevel"/>
    <w:tmpl w:val="12E8B662"/>
    <w:lvl w:ilvl="0" w:tplc="6144C19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0755C"/>
    <w:multiLevelType w:val="multilevel"/>
    <w:tmpl w:val="3212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8733C"/>
    <w:multiLevelType w:val="multilevel"/>
    <w:tmpl w:val="CB90DC44"/>
    <w:lvl w:ilvl="0">
      <w:start w:val="1"/>
      <w:numFmt w:val="lowerRoman"/>
      <w:lvlText w:val="%1)"/>
      <w:lvlJc w:val="right"/>
      <w:pPr>
        <w:tabs>
          <w:tab w:val="num" w:pos="720"/>
        </w:tabs>
        <w:ind w:left="720" w:hanging="360"/>
      </w:pPr>
      <w:rPr>
        <w:rFonts w:ascii="Maersk Text Office" w:hAnsi="Maersk Text Office" w:hint="default"/>
        <w:b w:val="0"/>
        <w:i w:val="0"/>
        <w:spacing w:val="0"/>
        <w:w w:val="100"/>
        <w:position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7719B"/>
    <w:multiLevelType w:val="hybridMultilevel"/>
    <w:tmpl w:val="5434A49C"/>
    <w:lvl w:ilvl="0" w:tplc="62885848">
      <w:start w:val="1"/>
      <w:numFmt w:val="decimal"/>
      <w:lvlText w:val="%1."/>
      <w:lvlJc w:val="right"/>
      <w:pPr>
        <w:ind w:left="720" w:hanging="360"/>
      </w:pPr>
      <w:rPr>
        <w:rFonts w:ascii="Verdana" w:hAnsi="Verdana"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D567967"/>
    <w:multiLevelType w:val="hybridMultilevel"/>
    <w:tmpl w:val="83B08A78"/>
    <w:lvl w:ilvl="0" w:tplc="9F2AB670">
      <w:start w:val="1"/>
      <w:numFmt w:val="upperLetter"/>
      <w:lvlText w:val="%1."/>
      <w:lvlJc w:val="right"/>
      <w:pPr>
        <w:ind w:left="720" w:hanging="360"/>
      </w:pPr>
      <w:rPr>
        <w:rFonts w:asciiTheme="majorHAnsi" w:hAnsiTheme="majorHAnsi" w:hint="default"/>
        <w:b w:val="0"/>
        <w:i w:val="0"/>
        <w:spacing w:val="0"/>
        <w:w w:val="100"/>
        <w:position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B413B9"/>
    <w:multiLevelType w:val="hybridMultilevel"/>
    <w:tmpl w:val="D0527860"/>
    <w:lvl w:ilvl="0" w:tplc="EBC44284">
      <w:start w:val="1"/>
      <w:numFmt w:val="lowerLetter"/>
      <w:lvlText w:val="%1."/>
      <w:lvlJc w:val="right"/>
      <w:pPr>
        <w:ind w:left="1485" w:hanging="360"/>
      </w:pPr>
      <w:rPr>
        <w:rFonts w:ascii="Verdana" w:eastAsia="Times New Roman" w:hAnsi="Verdana" w:cs="Arial"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9" w15:restartNumberingAfterBreak="0">
    <w:nsid w:val="2F062321"/>
    <w:multiLevelType w:val="multilevel"/>
    <w:tmpl w:val="D5B8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D66CF"/>
    <w:multiLevelType w:val="multilevel"/>
    <w:tmpl w:val="ADB8EA54"/>
    <w:lvl w:ilvl="0">
      <w:start w:val="1"/>
      <w:numFmt w:val="decimal"/>
      <w:lvlText w:val="%1."/>
      <w:lvlJc w:val="right"/>
      <w:pPr>
        <w:ind w:left="360" w:hanging="360"/>
      </w:pPr>
      <w:rPr>
        <w:rFonts w:hint="default"/>
        <w:b w:val="0"/>
        <w:bCs/>
        <w:u w:val="none"/>
      </w:rPr>
    </w:lvl>
    <w:lvl w:ilvl="1">
      <w:start w:val="4"/>
      <w:numFmt w:val="decimal"/>
      <w:isLgl/>
      <w:lvlText w:val="%1.%2"/>
      <w:lvlJc w:val="left"/>
      <w:pPr>
        <w:ind w:left="60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11" w15:restartNumberingAfterBreak="0">
    <w:nsid w:val="31D272F1"/>
    <w:multiLevelType w:val="multilevel"/>
    <w:tmpl w:val="B38A3444"/>
    <w:lvl w:ilvl="0">
      <w:start w:val="1"/>
      <w:numFmt w:val="decimal"/>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025EEB"/>
    <w:multiLevelType w:val="hybridMultilevel"/>
    <w:tmpl w:val="679C5366"/>
    <w:lvl w:ilvl="0" w:tplc="0409000F">
      <w:start w:val="1"/>
      <w:numFmt w:val="decimal"/>
      <w:pStyle w:val="111aSty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768A7"/>
    <w:multiLevelType w:val="multilevel"/>
    <w:tmpl w:val="2E4A5874"/>
    <w:lvl w:ilvl="0">
      <w:start w:val="3"/>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27319"/>
    <w:multiLevelType w:val="hybridMultilevel"/>
    <w:tmpl w:val="B094D274"/>
    <w:lvl w:ilvl="0" w:tplc="04090017">
      <w:start w:val="1"/>
      <w:numFmt w:val="lowerLetter"/>
      <w:pStyle w:val="Style"/>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8F4260"/>
    <w:multiLevelType w:val="hybridMultilevel"/>
    <w:tmpl w:val="4E94F9AA"/>
    <w:lvl w:ilvl="0" w:tplc="76E83144">
      <w:start w:val="1"/>
      <w:numFmt w:val="lowerRoman"/>
      <w:lvlText w:val="%1)"/>
      <w:lvlJc w:val="right"/>
      <w:pPr>
        <w:ind w:left="720" w:hanging="360"/>
      </w:pPr>
      <w:rPr>
        <w:rFonts w:ascii="Maersk Text Office" w:hAnsi="Maersk Text Office"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8030D0F"/>
    <w:multiLevelType w:val="hybridMultilevel"/>
    <w:tmpl w:val="1A0E13D4"/>
    <w:lvl w:ilvl="0" w:tplc="FA34444A">
      <w:start w:val="1"/>
      <w:numFmt w:val="upperLetter"/>
      <w:lvlText w:val="%1."/>
      <w:lvlJc w:val="right"/>
      <w:pPr>
        <w:ind w:left="1004" w:hanging="360"/>
      </w:pPr>
      <w:rPr>
        <w:rFonts w:ascii="Verdana" w:hAnsi="Verdana" w:hint="default"/>
        <w:b w:val="0"/>
        <w:i w:val="0"/>
        <w:spacing w:val="0"/>
        <w:w w:val="100"/>
        <w:position w:val="0"/>
        <w:sz w:val="20"/>
        <w:szCs w:val="2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7" w15:restartNumberingAfterBreak="0">
    <w:nsid w:val="3B2B2FEC"/>
    <w:multiLevelType w:val="hybridMultilevel"/>
    <w:tmpl w:val="62165768"/>
    <w:lvl w:ilvl="0" w:tplc="1A1E48FC">
      <w:start w:val="1"/>
      <w:numFmt w:val="lowerLetter"/>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A031A7"/>
    <w:multiLevelType w:val="hybridMultilevel"/>
    <w:tmpl w:val="9D38089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5E06AE"/>
    <w:multiLevelType w:val="hybridMultilevel"/>
    <w:tmpl w:val="DB5E4A58"/>
    <w:lvl w:ilvl="0" w:tplc="04090001">
      <w:start w:val="1"/>
      <w:numFmt w:val="bullet"/>
      <w:pStyle w:val="20Sty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70367"/>
    <w:multiLevelType w:val="hybridMultilevel"/>
    <w:tmpl w:val="77D0CC4C"/>
    <w:lvl w:ilvl="0" w:tplc="AE687E14">
      <w:start w:val="1"/>
      <w:numFmt w:val="decimal"/>
      <w:lvlText w:val="9.%1."/>
      <w:lvlJc w:val="right"/>
      <w:pPr>
        <w:ind w:left="144" w:hanging="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8373548"/>
    <w:multiLevelType w:val="multilevel"/>
    <w:tmpl w:val="585896CE"/>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924FE7"/>
    <w:multiLevelType w:val="multilevel"/>
    <w:tmpl w:val="0C9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56D5E"/>
    <w:multiLevelType w:val="hybridMultilevel"/>
    <w:tmpl w:val="E460E550"/>
    <w:lvl w:ilvl="0" w:tplc="98AC7966">
      <w:start w:val="1"/>
      <w:numFmt w:val="decimal"/>
      <w:lvlText w:val="10.%1."/>
      <w:lvlJc w:val="right"/>
      <w:pPr>
        <w:ind w:left="711" w:hanging="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EB94752"/>
    <w:multiLevelType w:val="hybridMultilevel"/>
    <w:tmpl w:val="A3FC9DAA"/>
    <w:lvl w:ilvl="0" w:tplc="E4902E14">
      <w:start w:val="1"/>
      <w:numFmt w:val="decimal"/>
      <w:lvlText w:val="12.%1."/>
      <w:lvlJc w:val="righ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F634F30"/>
    <w:multiLevelType w:val="hybridMultilevel"/>
    <w:tmpl w:val="A46415C8"/>
    <w:lvl w:ilvl="0" w:tplc="A82AC340">
      <w:start w:val="1"/>
      <w:numFmt w:val="lowerLetter"/>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4B90E85"/>
    <w:multiLevelType w:val="hybridMultilevel"/>
    <w:tmpl w:val="69660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323310"/>
    <w:multiLevelType w:val="hybridMultilevel"/>
    <w:tmpl w:val="6D6682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90721F8"/>
    <w:multiLevelType w:val="multilevel"/>
    <w:tmpl w:val="B56A323E"/>
    <w:lvl w:ilvl="0">
      <w:start w:val="11"/>
      <w:numFmt w:val="decimal"/>
      <w:lvlText w:val="%1"/>
      <w:lvlJc w:val="left"/>
      <w:pPr>
        <w:ind w:left="360" w:hanging="360"/>
      </w:pPr>
      <w:rPr>
        <w:rFonts w:eastAsia="Times New Roman" w:cs="Arial" w:hint="default"/>
        <w:b/>
        <w:sz w:val="20"/>
      </w:rPr>
    </w:lvl>
    <w:lvl w:ilvl="1">
      <w:start w:val="1"/>
      <w:numFmt w:val="decimal"/>
      <w:lvlText w:val="13.%2."/>
      <w:lvlJc w:val="right"/>
      <w:pPr>
        <w:ind w:left="720" w:hanging="360"/>
      </w:pPr>
      <w:rPr>
        <w:rFonts w:hint="default"/>
      </w:rPr>
    </w:lvl>
    <w:lvl w:ilvl="2">
      <w:start w:val="1"/>
      <w:numFmt w:val="decimal"/>
      <w:lvlText w:val="%1.%2.%3"/>
      <w:lvlJc w:val="left"/>
      <w:pPr>
        <w:ind w:left="720" w:hanging="720"/>
      </w:pPr>
      <w:rPr>
        <w:rFonts w:eastAsia="Times New Roman" w:cs="Arial" w:hint="default"/>
        <w:sz w:val="20"/>
      </w:rPr>
    </w:lvl>
    <w:lvl w:ilvl="3">
      <w:start w:val="1"/>
      <w:numFmt w:val="decimal"/>
      <w:lvlText w:val="%1.%2.%3.%4"/>
      <w:lvlJc w:val="left"/>
      <w:pPr>
        <w:ind w:left="720" w:hanging="720"/>
      </w:pPr>
      <w:rPr>
        <w:rFonts w:eastAsia="Times New Roman" w:cs="Arial" w:hint="default"/>
        <w:sz w:val="20"/>
      </w:rPr>
    </w:lvl>
    <w:lvl w:ilvl="4">
      <w:start w:val="1"/>
      <w:numFmt w:val="decimal"/>
      <w:lvlText w:val="%1.%2.%3.%4.%5"/>
      <w:lvlJc w:val="left"/>
      <w:pPr>
        <w:ind w:left="1080" w:hanging="1080"/>
      </w:pPr>
      <w:rPr>
        <w:rFonts w:eastAsia="Times New Roman" w:cs="Arial" w:hint="default"/>
        <w:sz w:val="20"/>
      </w:rPr>
    </w:lvl>
    <w:lvl w:ilvl="5">
      <w:start w:val="1"/>
      <w:numFmt w:val="decimal"/>
      <w:lvlText w:val="%1.%2.%3.%4.%5.%6"/>
      <w:lvlJc w:val="left"/>
      <w:pPr>
        <w:ind w:left="1080" w:hanging="1080"/>
      </w:pPr>
      <w:rPr>
        <w:rFonts w:eastAsia="Times New Roman" w:cs="Arial" w:hint="default"/>
        <w:sz w:val="20"/>
      </w:rPr>
    </w:lvl>
    <w:lvl w:ilvl="6">
      <w:start w:val="1"/>
      <w:numFmt w:val="decimal"/>
      <w:lvlText w:val="%1.%2.%3.%4.%5.%6.%7"/>
      <w:lvlJc w:val="left"/>
      <w:pPr>
        <w:ind w:left="1440" w:hanging="1440"/>
      </w:pPr>
      <w:rPr>
        <w:rFonts w:eastAsia="Times New Roman" w:cs="Arial" w:hint="default"/>
        <w:sz w:val="20"/>
      </w:rPr>
    </w:lvl>
    <w:lvl w:ilvl="7">
      <w:start w:val="1"/>
      <w:numFmt w:val="decimal"/>
      <w:lvlText w:val="%1.%2.%3.%4.%5.%6.%7.%8"/>
      <w:lvlJc w:val="left"/>
      <w:pPr>
        <w:ind w:left="1440" w:hanging="1440"/>
      </w:pPr>
      <w:rPr>
        <w:rFonts w:eastAsia="Times New Roman" w:cs="Arial" w:hint="default"/>
        <w:sz w:val="20"/>
      </w:rPr>
    </w:lvl>
    <w:lvl w:ilvl="8">
      <w:start w:val="1"/>
      <w:numFmt w:val="decimal"/>
      <w:lvlText w:val="%1.%2.%3.%4.%5.%6.%7.%8.%9"/>
      <w:lvlJc w:val="left"/>
      <w:pPr>
        <w:ind w:left="1800" w:hanging="1800"/>
      </w:pPr>
      <w:rPr>
        <w:rFonts w:eastAsia="Times New Roman" w:cs="Arial" w:hint="default"/>
        <w:sz w:val="20"/>
      </w:rPr>
    </w:lvl>
  </w:abstractNum>
  <w:abstractNum w:abstractNumId="29" w15:restartNumberingAfterBreak="0">
    <w:nsid w:val="5B367BB2"/>
    <w:multiLevelType w:val="multilevel"/>
    <w:tmpl w:val="B2A4C2AE"/>
    <w:lvl w:ilvl="0">
      <w:start w:val="1"/>
      <w:numFmt w:val="none"/>
      <w:lvlRestart w:val="0"/>
      <w:pStyle w:val="CMSHeadL1"/>
      <w:suff w:val="nothing"/>
      <w:lvlText w:val=""/>
      <w:lvlJc w:val="left"/>
      <w:pPr>
        <w:ind w:left="0" w:firstLine="0"/>
      </w:pPr>
      <w:rPr>
        <w:rFonts w:hint="default"/>
      </w:rPr>
    </w:lvl>
    <w:lvl w:ilvl="1">
      <w:start w:val="25"/>
      <w:numFmt w:val="decimal"/>
      <w:pStyle w:val="CMSHeadL2"/>
      <w:lvlText w:val="%2."/>
      <w:lvlJc w:val="left"/>
      <w:pPr>
        <w:tabs>
          <w:tab w:val="num" w:pos="851"/>
        </w:tabs>
        <w:ind w:left="851" w:hanging="851"/>
      </w:pPr>
      <w:rPr>
        <w:rFonts w:hint="default"/>
      </w:rPr>
    </w:lvl>
    <w:lvl w:ilvl="2">
      <w:start w:val="4"/>
      <w:numFmt w:val="decimal"/>
      <w:pStyle w:val="CMSHeadL3"/>
      <w:lvlText w:val="%2.%3"/>
      <w:lvlJc w:val="left"/>
      <w:pPr>
        <w:tabs>
          <w:tab w:val="num" w:pos="1031"/>
        </w:tabs>
        <w:ind w:left="1031" w:hanging="851"/>
      </w:pPr>
      <w:rPr>
        <w:rFonts w:hint="default"/>
      </w:rPr>
    </w:lvl>
    <w:lvl w:ilvl="3">
      <w:start w:val="1"/>
      <w:numFmt w:val="none"/>
      <w:pStyle w:val="CMSHeadL4"/>
      <w:lvlText w:val="25.4.1"/>
      <w:lvlJc w:val="left"/>
      <w:pPr>
        <w:tabs>
          <w:tab w:val="num" w:pos="1702"/>
        </w:tabs>
        <w:ind w:left="1702" w:hanging="851"/>
      </w:pPr>
      <w:rPr>
        <w:rFonts w:hint="default"/>
      </w:rPr>
    </w:lvl>
    <w:lvl w:ilvl="4">
      <w:start w:val="1"/>
      <w:numFmt w:val="lowerLetter"/>
      <w:pStyle w:val="CMSHeadL5"/>
      <w:lvlText w:val="(%5)"/>
      <w:lvlJc w:val="left"/>
      <w:pPr>
        <w:tabs>
          <w:tab w:val="num" w:pos="2552"/>
        </w:tabs>
        <w:ind w:left="2552" w:hanging="851"/>
      </w:pPr>
      <w:rPr>
        <w:rFonts w:hint="default"/>
      </w:rPr>
    </w:lvl>
    <w:lvl w:ilvl="5">
      <w:start w:val="1"/>
      <w:numFmt w:val="lowerRoman"/>
      <w:pStyle w:val="CMSHeadL6"/>
      <w:lvlText w:val="(%6)"/>
      <w:lvlJc w:val="left"/>
      <w:pPr>
        <w:tabs>
          <w:tab w:val="num" w:pos="3403"/>
        </w:tabs>
        <w:ind w:left="3403"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2"/>
        </w:tabs>
        <w:ind w:left="1702" w:hanging="851"/>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30" w15:restartNumberingAfterBreak="0">
    <w:nsid w:val="5BAA417F"/>
    <w:multiLevelType w:val="singleLevel"/>
    <w:tmpl w:val="C63096F8"/>
    <w:lvl w:ilvl="0">
      <w:start w:val="1"/>
      <w:numFmt w:val="lowerLetter"/>
      <w:pStyle w:val="TableText"/>
      <w:lvlText w:val="%1)"/>
      <w:legacy w:legacy="1" w:legacySpace="0" w:legacyIndent="576"/>
      <w:lvlJc w:val="left"/>
      <w:pPr>
        <w:ind w:left="576" w:hanging="576"/>
      </w:pPr>
    </w:lvl>
  </w:abstractNum>
  <w:abstractNum w:abstractNumId="31" w15:restartNumberingAfterBreak="0">
    <w:nsid w:val="5BCB494F"/>
    <w:multiLevelType w:val="multilevel"/>
    <w:tmpl w:val="8000FEF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D67FD"/>
    <w:multiLevelType w:val="hybridMultilevel"/>
    <w:tmpl w:val="B60A3EF0"/>
    <w:lvl w:ilvl="0" w:tplc="FFFFFFFF">
      <w:numFmt w:val="decimal"/>
      <w:pStyle w:val="30Style"/>
      <w:lvlText w:val="2.%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15:restartNumberingAfterBreak="0">
    <w:nsid w:val="5CF44C63"/>
    <w:multiLevelType w:val="hybridMultilevel"/>
    <w:tmpl w:val="933E5792"/>
    <w:lvl w:ilvl="0" w:tplc="1A1E48FC">
      <w:start w:val="1"/>
      <w:numFmt w:val="lowerLetter"/>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09612F8"/>
    <w:multiLevelType w:val="multilevel"/>
    <w:tmpl w:val="DA6AB13E"/>
    <w:lvl w:ilvl="0">
      <w:start w:val="3"/>
      <w:numFmt w:val="decimal"/>
      <w:lvlText w:val="%1"/>
      <w:lvlJc w:val="left"/>
      <w:pPr>
        <w:ind w:left="360" w:hanging="360"/>
      </w:pPr>
      <w:rPr>
        <w:rFonts w:eastAsia="Times New Roman" w:cs="Arial" w:hint="default"/>
        <w:b/>
        <w:sz w:val="20"/>
      </w:rPr>
    </w:lvl>
    <w:lvl w:ilvl="1">
      <w:start w:val="1"/>
      <w:numFmt w:val="decimal"/>
      <w:lvlText w:val="3.%2."/>
      <w:lvlJc w:val="right"/>
      <w:pPr>
        <w:ind w:left="72" w:hanging="72"/>
      </w:pPr>
      <w:rPr>
        <w:rFonts w:hint="default"/>
        <w:b w:val="0"/>
        <w:bCs/>
      </w:rPr>
    </w:lvl>
    <w:lvl w:ilvl="2">
      <w:start w:val="1"/>
      <w:numFmt w:val="decimal"/>
      <w:lvlText w:val="%1.%2.%3"/>
      <w:lvlJc w:val="left"/>
      <w:pPr>
        <w:ind w:left="720" w:hanging="720"/>
      </w:pPr>
      <w:rPr>
        <w:rFonts w:eastAsia="Times New Roman" w:cs="Arial" w:hint="default"/>
        <w:sz w:val="20"/>
      </w:rPr>
    </w:lvl>
    <w:lvl w:ilvl="3">
      <w:start w:val="1"/>
      <w:numFmt w:val="decimal"/>
      <w:lvlText w:val="%1.%2.%3.%4"/>
      <w:lvlJc w:val="left"/>
      <w:pPr>
        <w:ind w:left="720" w:hanging="720"/>
      </w:pPr>
      <w:rPr>
        <w:rFonts w:eastAsia="Times New Roman" w:cs="Arial" w:hint="default"/>
        <w:sz w:val="20"/>
      </w:rPr>
    </w:lvl>
    <w:lvl w:ilvl="4">
      <w:start w:val="1"/>
      <w:numFmt w:val="decimal"/>
      <w:lvlText w:val="%1.%2.%3.%4.%5"/>
      <w:lvlJc w:val="left"/>
      <w:pPr>
        <w:ind w:left="1080" w:hanging="1080"/>
      </w:pPr>
      <w:rPr>
        <w:rFonts w:eastAsia="Times New Roman" w:cs="Arial" w:hint="default"/>
        <w:sz w:val="20"/>
      </w:rPr>
    </w:lvl>
    <w:lvl w:ilvl="5">
      <w:start w:val="1"/>
      <w:numFmt w:val="decimal"/>
      <w:lvlText w:val="%1.%2.%3.%4.%5.%6"/>
      <w:lvlJc w:val="left"/>
      <w:pPr>
        <w:ind w:left="1080" w:hanging="1080"/>
      </w:pPr>
      <w:rPr>
        <w:rFonts w:eastAsia="Times New Roman" w:cs="Arial" w:hint="default"/>
        <w:sz w:val="20"/>
      </w:rPr>
    </w:lvl>
    <w:lvl w:ilvl="6">
      <w:start w:val="1"/>
      <w:numFmt w:val="decimal"/>
      <w:lvlText w:val="%1.%2.%3.%4.%5.%6.%7"/>
      <w:lvlJc w:val="left"/>
      <w:pPr>
        <w:ind w:left="1440" w:hanging="1440"/>
      </w:pPr>
      <w:rPr>
        <w:rFonts w:eastAsia="Times New Roman" w:cs="Arial" w:hint="default"/>
        <w:sz w:val="20"/>
      </w:rPr>
    </w:lvl>
    <w:lvl w:ilvl="7">
      <w:start w:val="1"/>
      <w:numFmt w:val="decimal"/>
      <w:lvlText w:val="%1.%2.%3.%4.%5.%6.%7.%8"/>
      <w:lvlJc w:val="left"/>
      <w:pPr>
        <w:ind w:left="1440" w:hanging="1440"/>
      </w:pPr>
      <w:rPr>
        <w:rFonts w:eastAsia="Times New Roman" w:cs="Arial" w:hint="default"/>
        <w:sz w:val="20"/>
      </w:rPr>
    </w:lvl>
    <w:lvl w:ilvl="8">
      <w:start w:val="1"/>
      <w:numFmt w:val="decimal"/>
      <w:lvlText w:val="%1.%2.%3.%4.%5.%6.%7.%8.%9"/>
      <w:lvlJc w:val="left"/>
      <w:pPr>
        <w:ind w:left="1800" w:hanging="1800"/>
      </w:pPr>
      <w:rPr>
        <w:rFonts w:eastAsia="Times New Roman" w:cs="Arial" w:hint="default"/>
        <w:sz w:val="20"/>
      </w:rPr>
    </w:lvl>
  </w:abstractNum>
  <w:abstractNum w:abstractNumId="35" w15:restartNumberingAfterBreak="0">
    <w:nsid w:val="624E02F9"/>
    <w:multiLevelType w:val="multilevel"/>
    <w:tmpl w:val="BA500444"/>
    <w:lvl w:ilvl="0">
      <w:start w:val="1"/>
      <w:numFmt w:val="bullet"/>
      <w:lvlText w:val=""/>
      <w:lvlJc w:val="righ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767835"/>
    <w:multiLevelType w:val="hybridMultilevel"/>
    <w:tmpl w:val="981A9CC0"/>
    <w:lvl w:ilvl="0" w:tplc="FCA6210C">
      <w:start w:val="1"/>
      <w:numFmt w:val="decimal"/>
      <w:lvlText w:val="11.%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80F5E69"/>
    <w:multiLevelType w:val="multilevel"/>
    <w:tmpl w:val="361065AE"/>
    <w:lvl w:ilvl="0">
      <w:start w:val="1"/>
      <w:numFmt w:val="decimal"/>
      <w:pStyle w:val="HFWLevel1"/>
      <w:lvlText w:val="%1."/>
      <w:lvlJc w:val="left"/>
      <w:pPr>
        <w:tabs>
          <w:tab w:val="num" w:pos="720"/>
        </w:tabs>
        <w:ind w:left="72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HFWLevel2"/>
      <w:lvlText w:val="%1.%2"/>
      <w:lvlJc w:val="left"/>
      <w:pPr>
        <w:tabs>
          <w:tab w:val="num" w:pos="720"/>
        </w:tabs>
        <w:ind w:left="72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HFWLevel3"/>
      <w:lvlText w:val="(%3)"/>
      <w:lvlJc w:val="left"/>
      <w:pPr>
        <w:tabs>
          <w:tab w:val="num" w:pos="1440"/>
        </w:tabs>
        <w:ind w:left="144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HFWLevel4"/>
      <w:lvlText w:val="(%4)"/>
      <w:lvlJc w:val="left"/>
      <w:pPr>
        <w:tabs>
          <w:tab w:val="num" w:pos="2160"/>
        </w:tabs>
        <w:ind w:left="216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HFWLevel5"/>
      <w:lvlText w:val="(%5)"/>
      <w:lvlJc w:val="left"/>
      <w:pPr>
        <w:tabs>
          <w:tab w:val="num" w:pos="2880"/>
        </w:tabs>
        <w:ind w:left="288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5">
      <w:start w:val="1"/>
      <w:numFmt w:val="upperRoman"/>
      <w:pStyle w:val="HFWLevel6"/>
      <w:lvlText w:val="(%6)"/>
      <w:lvlJc w:val="left"/>
      <w:pPr>
        <w:tabs>
          <w:tab w:val="num" w:pos="3600"/>
        </w:tabs>
        <w:ind w:left="3600" w:hanging="720"/>
      </w:pPr>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rPr>
        <w:rFonts w:cs="Times New Roman"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rPr>
        <w:rFonts w:cs="Times New Roman"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38" w15:restartNumberingAfterBreak="0">
    <w:nsid w:val="6E017A89"/>
    <w:multiLevelType w:val="hybridMultilevel"/>
    <w:tmpl w:val="ABD0D688"/>
    <w:lvl w:ilvl="0" w:tplc="C0F62C28">
      <w:numFmt w:val="decimal"/>
      <w:pStyle w:val="PlainText"/>
      <w:lvlText w:val="3.%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F95332"/>
    <w:multiLevelType w:val="hybridMultilevel"/>
    <w:tmpl w:val="A1247B0C"/>
    <w:lvl w:ilvl="0" w:tplc="0B4E2540">
      <w:start w:val="1"/>
      <w:numFmt w:val="lowerLetter"/>
      <w:pStyle w:val="111astyle0"/>
      <w:lvlText w:val="1.1.1.%1"/>
      <w:lvlJc w:val="right"/>
      <w:pPr>
        <w:tabs>
          <w:tab w:val="num" w:pos="1800"/>
        </w:tabs>
        <w:ind w:left="1440" w:firstLine="18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0" w15:restartNumberingAfterBreak="0">
    <w:nsid w:val="712B4EB2"/>
    <w:multiLevelType w:val="multilevel"/>
    <w:tmpl w:val="82D8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16471"/>
    <w:multiLevelType w:val="multilevel"/>
    <w:tmpl w:val="066E042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0836836">
    <w:abstractNumId w:val="30"/>
  </w:num>
  <w:num w:numId="2" w16cid:durableId="788426736">
    <w:abstractNumId w:val="19"/>
  </w:num>
  <w:num w:numId="3" w16cid:durableId="1312443842">
    <w:abstractNumId w:val="14"/>
  </w:num>
  <w:num w:numId="4" w16cid:durableId="488136114">
    <w:abstractNumId w:val="12"/>
  </w:num>
  <w:num w:numId="5" w16cid:durableId="361366087">
    <w:abstractNumId w:val="32"/>
  </w:num>
  <w:num w:numId="6" w16cid:durableId="2029134997">
    <w:abstractNumId w:val="39"/>
  </w:num>
  <w:num w:numId="7" w16cid:durableId="293605282">
    <w:abstractNumId w:val="38"/>
  </w:num>
  <w:num w:numId="8" w16cid:durableId="484975231">
    <w:abstractNumId w:val="10"/>
  </w:num>
  <w:num w:numId="9" w16cid:durableId="1288850154">
    <w:abstractNumId w:val="3"/>
  </w:num>
  <w:num w:numId="10" w16cid:durableId="1979846228">
    <w:abstractNumId w:val="29"/>
  </w:num>
  <w:num w:numId="11" w16cid:durableId="150214600">
    <w:abstractNumId w:val="2"/>
  </w:num>
  <w:num w:numId="12" w16cid:durableId="723334576">
    <w:abstractNumId w:val="34"/>
  </w:num>
  <w:num w:numId="13" w16cid:durableId="1456487524">
    <w:abstractNumId w:val="0"/>
  </w:num>
  <w:num w:numId="14" w16cid:durableId="1119225436">
    <w:abstractNumId w:val="28"/>
  </w:num>
  <w:num w:numId="15" w16cid:durableId="279267736">
    <w:abstractNumId w:val="37"/>
  </w:num>
  <w:num w:numId="16" w16cid:durableId="1448037514">
    <w:abstractNumId w:val="8"/>
  </w:num>
  <w:num w:numId="17" w16cid:durableId="19525429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6070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29720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89045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55099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9367214">
    <w:abstractNumId w:val="9"/>
  </w:num>
  <w:num w:numId="23" w16cid:durableId="1679692255">
    <w:abstractNumId w:val="4"/>
  </w:num>
  <w:num w:numId="24" w16cid:durableId="227695792">
    <w:abstractNumId w:val="22"/>
  </w:num>
  <w:num w:numId="25" w16cid:durableId="618881149">
    <w:abstractNumId w:val="11"/>
  </w:num>
  <w:num w:numId="26" w16cid:durableId="1516649951">
    <w:abstractNumId w:val="40"/>
  </w:num>
  <w:num w:numId="27" w16cid:durableId="367410621">
    <w:abstractNumId w:val="31"/>
  </w:num>
  <w:num w:numId="28" w16cid:durableId="786583752">
    <w:abstractNumId w:val="20"/>
  </w:num>
  <w:num w:numId="29" w16cid:durableId="1805392805">
    <w:abstractNumId w:val="23"/>
  </w:num>
  <w:num w:numId="30" w16cid:durableId="2137601927">
    <w:abstractNumId w:val="36"/>
  </w:num>
  <w:num w:numId="31" w16cid:durableId="1024090243">
    <w:abstractNumId w:val="33"/>
  </w:num>
  <w:num w:numId="32" w16cid:durableId="1200894436">
    <w:abstractNumId w:val="17"/>
  </w:num>
  <w:num w:numId="33" w16cid:durableId="487552820">
    <w:abstractNumId w:val="24"/>
  </w:num>
  <w:num w:numId="34" w16cid:durableId="1471053780">
    <w:abstractNumId w:val="25"/>
  </w:num>
  <w:num w:numId="35" w16cid:durableId="973176624">
    <w:abstractNumId w:val="6"/>
  </w:num>
  <w:num w:numId="36" w16cid:durableId="488912293">
    <w:abstractNumId w:val="16"/>
  </w:num>
  <w:num w:numId="37" w16cid:durableId="265768443">
    <w:abstractNumId w:val="5"/>
  </w:num>
  <w:num w:numId="38" w16cid:durableId="1849905828">
    <w:abstractNumId w:val="7"/>
  </w:num>
  <w:num w:numId="39" w16cid:durableId="2029863851">
    <w:abstractNumId w:val="15"/>
  </w:num>
  <w:num w:numId="40" w16cid:durableId="2062823675">
    <w:abstractNumId w:val="18"/>
  </w:num>
  <w:num w:numId="41" w16cid:durableId="1711807652">
    <w:abstractNumId w:val="1"/>
  </w:num>
  <w:num w:numId="42" w16cid:durableId="1284921722">
    <w:abstractNumId w:val="35"/>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rendra Rawal">
    <w15:presenceInfo w15:providerId="None" w15:userId="Narendra Ra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0"/>
    <w:rsid w:val="00003889"/>
    <w:rsid w:val="00010543"/>
    <w:rsid w:val="000373F8"/>
    <w:rsid w:val="000869F9"/>
    <w:rsid w:val="00094DB4"/>
    <w:rsid w:val="000A5591"/>
    <w:rsid w:val="000A5F10"/>
    <w:rsid w:val="000A6CC4"/>
    <w:rsid w:val="000D7849"/>
    <w:rsid w:val="000F626E"/>
    <w:rsid w:val="00112277"/>
    <w:rsid w:val="00112330"/>
    <w:rsid w:val="00116991"/>
    <w:rsid w:val="001312F4"/>
    <w:rsid w:val="001407FF"/>
    <w:rsid w:val="00146993"/>
    <w:rsid w:val="001A02D0"/>
    <w:rsid w:val="001B26B0"/>
    <w:rsid w:val="001B47E1"/>
    <w:rsid w:val="001B7A27"/>
    <w:rsid w:val="001C2991"/>
    <w:rsid w:val="001C42CD"/>
    <w:rsid w:val="001F3B15"/>
    <w:rsid w:val="00202D17"/>
    <w:rsid w:val="0021150B"/>
    <w:rsid w:val="00214EA7"/>
    <w:rsid w:val="00233BB3"/>
    <w:rsid w:val="00236133"/>
    <w:rsid w:val="002514A8"/>
    <w:rsid w:val="00263A5A"/>
    <w:rsid w:val="002660B0"/>
    <w:rsid w:val="002776D6"/>
    <w:rsid w:val="00282F01"/>
    <w:rsid w:val="002845F8"/>
    <w:rsid w:val="00285DB0"/>
    <w:rsid w:val="00291FEA"/>
    <w:rsid w:val="002A595B"/>
    <w:rsid w:val="002E2DFC"/>
    <w:rsid w:val="002E7676"/>
    <w:rsid w:val="00312283"/>
    <w:rsid w:val="003144B9"/>
    <w:rsid w:val="00314B10"/>
    <w:rsid w:val="00321F4D"/>
    <w:rsid w:val="00337B1B"/>
    <w:rsid w:val="00342A3E"/>
    <w:rsid w:val="00360B31"/>
    <w:rsid w:val="0036402F"/>
    <w:rsid w:val="00385323"/>
    <w:rsid w:val="003C1B95"/>
    <w:rsid w:val="003C3036"/>
    <w:rsid w:val="003E5026"/>
    <w:rsid w:val="003F3E26"/>
    <w:rsid w:val="003F5EB0"/>
    <w:rsid w:val="004204A7"/>
    <w:rsid w:val="00457138"/>
    <w:rsid w:val="00464AA6"/>
    <w:rsid w:val="00480DAE"/>
    <w:rsid w:val="004B232B"/>
    <w:rsid w:val="004C2BB1"/>
    <w:rsid w:val="004E462F"/>
    <w:rsid w:val="0051633F"/>
    <w:rsid w:val="00517E6C"/>
    <w:rsid w:val="005237E8"/>
    <w:rsid w:val="005445D1"/>
    <w:rsid w:val="0055209E"/>
    <w:rsid w:val="005551BA"/>
    <w:rsid w:val="005554D7"/>
    <w:rsid w:val="005611AE"/>
    <w:rsid w:val="0059335C"/>
    <w:rsid w:val="005964CB"/>
    <w:rsid w:val="005B5376"/>
    <w:rsid w:val="005B6440"/>
    <w:rsid w:val="005C17CE"/>
    <w:rsid w:val="005D5D39"/>
    <w:rsid w:val="005D74ED"/>
    <w:rsid w:val="005E50B6"/>
    <w:rsid w:val="00614890"/>
    <w:rsid w:val="006231BA"/>
    <w:rsid w:val="00635B1A"/>
    <w:rsid w:val="00650209"/>
    <w:rsid w:val="00662F7D"/>
    <w:rsid w:val="00681233"/>
    <w:rsid w:val="0068177A"/>
    <w:rsid w:val="00682FCA"/>
    <w:rsid w:val="006A20B0"/>
    <w:rsid w:val="006B63D9"/>
    <w:rsid w:val="006D1924"/>
    <w:rsid w:val="006D7BD4"/>
    <w:rsid w:val="00721F75"/>
    <w:rsid w:val="00733C2F"/>
    <w:rsid w:val="00742255"/>
    <w:rsid w:val="0075710D"/>
    <w:rsid w:val="0076471D"/>
    <w:rsid w:val="00776E72"/>
    <w:rsid w:val="00785D20"/>
    <w:rsid w:val="00787CDA"/>
    <w:rsid w:val="00795DB1"/>
    <w:rsid w:val="007C44C2"/>
    <w:rsid w:val="007D7CAB"/>
    <w:rsid w:val="008015BC"/>
    <w:rsid w:val="00810F21"/>
    <w:rsid w:val="00866547"/>
    <w:rsid w:val="0088435A"/>
    <w:rsid w:val="008A3145"/>
    <w:rsid w:val="008B3950"/>
    <w:rsid w:val="008B7422"/>
    <w:rsid w:val="008D0679"/>
    <w:rsid w:val="008E1F70"/>
    <w:rsid w:val="00907C4C"/>
    <w:rsid w:val="00936CD5"/>
    <w:rsid w:val="009424F9"/>
    <w:rsid w:val="009433B4"/>
    <w:rsid w:val="00952857"/>
    <w:rsid w:val="00965B2C"/>
    <w:rsid w:val="00971471"/>
    <w:rsid w:val="009B760C"/>
    <w:rsid w:val="009B77DB"/>
    <w:rsid w:val="009C49D7"/>
    <w:rsid w:val="009C6175"/>
    <w:rsid w:val="009D3DA3"/>
    <w:rsid w:val="009E354D"/>
    <w:rsid w:val="00A05759"/>
    <w:rsid w:val="00A16BC5"/>
    <w:rsid w:val="00A20D0E"/>
    <w:rsid w:val="00A21B25"/>
    <w:rsid w:val="00A24EF4"/>
    <w:rsid w:val="00A255A5"/>
    <w:rsid w:val="00A36164"/>
    <w:rsid w:val="00A36D65"/>
    <w:rsid w:val="00A405B9"/>
    <w:rsid w:val="00A66D12"/>
    <w:rsid w:val="00A80635"/>
    <w:rsid w:val="00A87FD2"/>
    <w:rsid w:val="00AA299A"/>
    <w:rsid w:val="00AA6BD6"/>
    <w:rsid w:val="00AB56A7"/>
    <w:rsid w:val="00AC5527"/>
    <w:rsid w:val="00AD4903"/>
    <w:rsid w:val="00B13280"/>
    <w:rsid w:val="00B42CE6"/>
    <w:rsid w:val="00B51261"/>
    <w:rsid w:val="00B54F45"/>
    <w:rsid w:val="00B737ED"/>
    <w:rsid w:val="00B82674"/>
    <w:rsid w:val="00B8699E"/>
    <w:rsid w:val="00BA6507"/>
    <w:rsid w:val="00BB3B78"/>
    <w:rsid w:val="00BE0705"/>
    <w:rsid w:val="00BF29F7"/>
    <w:rsid w:val="00C17C80"/>
    <w:rsid w:val="00C23798"/>
    <w:rsid w:val="00C41F83"/>
    <w:rsid w:val="00C44A5C"/>
    <w:rsid w:val="00C63CBA"/>
    <w:rsid w:val="00C77C4B"/>
    <w:rsid w:val="00CA7EFC"/>
    <w:rsid w:val="00CB6D29"/>
    <w:rsid w:val="00CC73DA"/>
    <w:rsid w:val="00CD7CA5"/>
    <w:rsid w:val="00D2150B"/>
    <w:rsid w:val="00D35569"/>
    <w:rsid w:val="00D42526"/>
    <w:rsid w:val="00D43095"/>
    <w:rsid w:val="00D72264"/>
    <w:rsid w:val="00D75750"/>
    <w:rsid w:val="00DB5DD0"/>
    <w:rsid w:val="00DC696F"/>
    <w:rsid w:val="00DD2C92"/>
    <w:rsid w:val="00DE5C55"/>
    <w:rsid w:val="00DE7D10"/>
    <w:rsid w:val="00DF1ABA"/>
    <w:rsid w:val="00E05A69"/>
    <w:rsid w:val="00E13F0E"/>
    <w:rsid w:val="00E23675"/>
    <w:rsid w:val="00E41856"/>
    <w:rsid w:val="00E42D3E"/>
    <w:rsid w:val="00E5041F"/>
    <w:rsid w:val="00E735C1"/>
    <w:rsid w:val="00E87527"/>
    <w:rsid w:val="00E93198"/>
    <w:rsid w:val="00EC6E08"/>
    <w:rsid w:val="00ED3020"/>
    <w:rsid w:val="00F00108"/>
    <w:rsid w:val="00F11991"/>
    <w:rsid w:val="00F2033F"/>
    <w:rsid w:val="00F22F0C"/>
    <w:rsid w:val="00F23934"/>
    <w:rsid w:val="00F27CF6"/>
    <w:rsid w:val="00F33575"/>
    <w:rsid w:val="00F37CF0"/>
    <w:rsid w:val="00F42843"/>
    <w:rsid w:val="00F43B59"/>
    <w:rsid w:val="00F457F2"/>
    <w:rsid w:val="00F555EA"/>
    <w:rsid w:val="00F748A2"/>
    <w:rsid w:val="00F97ECB"/>
    <w:rsid w:val="00FA764B"/>
    <w:rsid w:val="00FB419C"/>
    <w:rsid w:val="00FB7829"/>
    <w:rsid w:val="00FF6F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4B0FF"/>
  <w15:chartTrackingRefBased/>
  <w15:docId w15:val="{AF64DBCB-F463-4300-969E-EAFD8D47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4B10"/>
    <w:pPr>
      <w:keepNext/>
      <w:spacing w:before="240" w:after="60" w:line="240" w:lineRule="auto"/>
      <w:outlineLvl w:val="0"/>
    </w:pPr>
    <w:rPr>
      <w:rFonts w:ascii="Cambria" w:eastAsia="Times New Roman" w:hAnsi="Cambria" w:cs="Times New Roman"/>
      <w:b/>
      <w:bCs/>
      <w:kern w:val="32"/>
      <w:sz w:val="32"/>
      <w:szCs w:val="32"/>
      <w:lang w:val="x-none" w:eastAsia="x-none" w:bidi="en-US"/>
    </w:rPr>
  </w:style>
  <w:style w:type="paragraph" w:styleId="Heading2">
    <w:name w:val="heading 2"/>
    <w:aliases w:val="h2,(Alt+2),Lev 2,見出し 2"/>
    <w:basedOn w:val="Normal"/>
    <w:next w:val="Normal"/>
    <w:link w:val="Heading2Char"/>
    <w:unhideWhenUsed/>
    <w:qFormat/>
    <w:rsid w:val="00314B10"/>
    <w:pPr>
      <w:keepNext/>
      <w:spacing w:before="240" w:after="60" w:line="240" w:lineRule="auto"/>
      <w:outlineLvl w:val="1"/>
    </w:pPr>
    <w:rPr>
      <w:rFonts w:ascii="Cambria" w:eastAsia="Times New Roman" w:hAnsi="Cambria" w:cs="Times New Roman"/>
      <w:b/>
      <w:bCs/>
      <w:i/>
      <w:iCs/>
      <w:sz w:val="28"/>
      <w:szCs w:val="28"/>
      <w:lang w:val="x-none" w:eastAsia="x-none" w:bidi="en-US"/>
    </w:rPr>
  </w:style>
  <w:style w:type="paragraph" w:styleId="Heading3">
    <w:name w:val="heading 3"/>
    <w:basedOn w:val="Normal"/>
    <w:next w:val="Normal"/>
    <w:link w:val="Heading3Char"/>
    <w:unhideWhenUsed/>
    <w:qFormat/>
    <w:rsid w:val="00314B10"/>
    <w:pPr>
      <w:keepNext/>
      <w:spacing w:before="240" w:after="60" w:line="240" w:lineRule="auto"/>
      <w:outlineLvl w:val="2"/>
    </w:pPr>
    <w:rPr>
      <w:rFonts w:ascii="Cambria" w:eastAsia="Times New Roman" w:hAnsi="Cambria" w:cs="Times New Roman"/>
      <w:b/>
      <w:bCs/>
      <w:sz w:val="26"/>
      <w:szCs w:val="26"/>
      <w:lang w:val="x-none" w:eastAsia="x-none" w:bidi="en-US"/>
    </w:rPr>
  </w:style>
  <w:style w:type="paragraph" w:styleId="Heading4">
    <w:name w:val="heading 4"/>
    <w:aliases w:val=" Sub-Clause Sub-paragraph"/>
    <w:basedOn w:val="Normal"/>
    <w:next w:val="Normal"/>
    <w:link w:val="Heading4Char"/>
    <w:unhideWhenUsed/>
    <w:qFormat/>
    <w:rsid w:val="00314B10"/>
    <w:pPr>
      <w:keepNext/>
      <w:spacing w:before="240" w:after="60" w:line="240" w:lineRule="auto"/>
      <w:outlineLvl w:val="3"/>
    </w:pPr>
    <w:rPr>
      <w:rFonts w:ascii="Calibri" w:eastAsia="Times New Roman" w:hAnsi="Calibri" w:cs="Times New Roman"/>
      <w:b/>
      <w:bCs/>
      <w:sz w:val="28"/>
      <w:szCs w:val="28"/>
      <w:lang w:val="x-none" w:eastAsia="x-none" w:bidi="en-US"/>
    </w:rPr>
  </w:style>
  <w:style w:type="paragraph" w:styleId="Heading5">
    <w:name w:val="heading 5"/>
    <w:basedOn w:val="Normal"/>
    <w:next w:val="Normal"/>
    <w:link w:val="Heading5Char"/>
    <w:unhideWhenUsed/>
    <w:qFormat/>
    <w:rsid w:val="00314B10"/>
    <w:pPr>
      <w:spacing w:before="240" w:after="60" w:line="240" w:lineRule="auto"/>
      <w:outlineLvl w:val="4"/>
    </w:pPr>
    <w:rPr>
      <w:rFonts w:ascii="Calibri" w:eastAsia="Times New Roman" w:hAnsi="Calibri" w:cs="Times New Roman"/>
      <w:b/>
      <w:bCs/>
      <w:i/>
      <w:iCs/>
      <w:sz w:val="26"/>
      <w:szCs w:val="26"/>
      <w:lang w:val="x-none" w:eastAsia="x-none" w:bidi="en-US"/>
    </w:rPr>
  </w:style>
  <w:style w:type="paragraph" w:styleId="Heading6">
    <w:name w:val="heading 6"/>
    <w:basedOn w:val="Normal"/>
    <w:next w:val="Normal"/>
    <w:link w:val="Heading6Char"/>
    <w:unhideWhenUsed/>
    <w:qFormat/>
    <w:rsid w:val="00314B10"/>
    <w:pPr>
      <w:spacing w:before="240" w:after="60" w:line="240" w:lineRule="auto"/>
      <w:outlineLvl w:val="5"/>
    </w:pPr>
    <w:rPr>
      <w:rFonts w:ascii="Calibri" w:eastAsia="Times New Roman" w:hAnsi="Calibri" w:cs="Arial"/>
      <w:b/>
      <w:bCs/>
      <w:sz w:val="20"/>
      <w:szCs w:val="20"/>
      <w:lang w:val="x-none" w:eastAsia="x-none" w:bidi="en-US"/>
    </w:rPr>
  </w:style>
  <w:style w:type="paragraph" w:styleId="Heading7">
    <w:name w:val="heading 7"/>
    <w:basedOn w:val="Normal"/>
    <w:next w:val="Normal"/>
    <w:link w:val="Heading7Char"/>
    <w:unhideWhenUsed/>
    <w:qFormat/>
    <w:rsid w:val="00314B10"/>
    <w:pPr>
      <w:spacing w:before="240" w:after="60" w:line="240" w:lineRule="auto"/>
      <w:outlineLvl w:val="6"/>
    </w:pPr>
    <w:rPr>
      <w:rFonts w:ascii="Calibri" w:eastAsia="Times New Roman" w:hAnsi="Calibri" w:cs="Times New Roman"/>
      <w:sz w:val="24"/>
      <w:szCs w:val="24"/>
      <w:lang w:val="x-none" w:eastAsia="x-none" w:bidi="en-US"/>
    </w:rPr>
  </w:style>
  <w:style w:type="paragraph" w:styleId="Heading8">
    <w:name w:val="heading 8"/>
    <w:basedOn w:val="Normal"/>
    <w:next w:val="Normal"/>
    <w:link w:val="Heading8Char"/>
    <w:uiPriority w:val="9"/>
    <w:semiHidden/>
    <w:unhideWhenUsed/>
    <w:qFormat/>
    <w:rsid w:val="00314B10"/>
    <w:pPr>
      <w:spacing w:before="240" w:after="60" w:line="240" w:lineRule="auto"/>
      <w:outlineLvl w:val="7"/>
    </w:pPr>
    <w:rPr>
      <w:rFonts w:ascii="Calibri" w:eastAsia="Times New Roman" w:hAnsi="Calibri" w:cs="Times New Roman"/>
      <w:i/>
      <w:iCs/>
      <w:sz w:val="24"/>
      <w:szCs w:val="24"/>
      <w:lang w:val="x-none" w:eastAsia="x-none" w:bidi="en-US"/>
    </w:rPr>
  </w:style>
  <w:style w:type="paragraph" w:styleId="Heading9">
    <w:name w:val="heading 9"/>
    <w:basedOn w:val="Normal"/>
    <w:next w:val="Normal"/>
    <w:link w:val="Heading9Char"/>
    <w:uiPriority w:val="9"/>
    <w:semiHidden/>
    <w:unhideWhenUsed/>
    <w:qFormat/>
    <w:rsid w:val="00314B10"/>
    <w:pPr>
      <w:spacing w:before="240" w:after="60" w:line="240" w:lineRule="auto"/>
      <w:outlineLvl w:val="8"/>
    </w:pPr>
    <w:rPr>
      <w:rFonts w:ascii="Cambria" w:eastAsia="Times New Roman" w:hAnsi="Cambria" w:cs="Times New Roman"/>
      <w:sz w:val="20"/>
      <w:szCs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4B10"/>
    <w:rPr>
      <w:rFonts w:ascii="Cambria" w:eastAsia="Times New Roman" w:hAnsi="Cambria" w:cs="Times New Roman"/>
      <w:b/>
      <w:bCs/>
      <w:kern w:val="32"/>
      <w:sz w:val="32"/>
      <w:szCs w:val="32"/>
      <w:lang w:val="x-none" w:eastAsia="x-none" w:bidi="en-US"/>
    </w:rPr>
  </w:style>
  <w:style w:type="character" w:customStyle="1" w:styleId="Heading2Char">
    <w:name w:val="Heading 2 Char"/>
    <w:aliases w:val="h2 Char,(Alt+2) Char,Lev 2 Char,見出し 2 Char"/>
    <w:basedOn w:val="DefaultParagraphFont"/>
    <w:link w:val="Heading2"/>
    <w:rsid w:val="00314B10"/>
    <w:rPr>
      <w:rFonts w:ascii="Cambria" w:eastAsia="Times New Roman" w:hAnsi="Cambria" w:cs="Times New Roman"/>
      <w:b/>
      <w:bCs/>
      <w:i/>
      <w:iCs/>
      <w:sz w:val="28"/>
      <w:szCs w:val="28"/>
      <w:lang w:val="x-none" w:eastAsia="x-none" w:bidi="en-US"/>
    </w:rPr>
  </w:style>
  <w:style w:type="character" w:customStyle="1" w:styleId="Heading3Char">
    <w:name w:val="Heading 3 Char"/>
    <w:basedOn w:val="DefaultParagraphFont"/>
    <w:link w:val="Heading3"/>
    <w:rsid w:val="00314B10"/>
    <w:rPr>
      <w:rFonts w:ascii="Cambria" w:eastAsia="Times New Roman" w:hAnsi="Cambria" w:cs="Times New Roman"/>
      <w:b/>
      <w:bCs/>
      <w:sz w:val="26"/>
      <w:szCs w:val="26"/>
      <w:lang w:val="x-none" w:eastAsia="x-none" w:bidi="en-US"/>
    </w:rPr>
  </w:style>
  <w:style w:type="character" w:customStyle="1" w:styleId="Heading4Char">
    <w:name w:val="Heading 4 Char"/>
    <w:aliases w:val=" Sub-Clause Sub-paragraph Char"/>
    <w:basedOn w:val="DefaultParagraphFont"/>
    <w:link w:val="Heading4"/>
    <w:rsid w:val="00314B10"/>
    <w:rPr>
      <w:rFonts w:ascii="Calibri" w:eastAsia="Times New Roman" w:hAnsi="Calibri" w:cs="Times New Roman"/>
      <w:b/>
      <w:bCs/>
      <w:sz w:val="28"/>
      <w:szCs w:val="28"/>
      <w:lang w:val="x-none" w:eastAsia="x-none" w:bidi="en-US"/>
    </w:rPr>
  </w:style>
  <w:style w:type="character" w:customStyle="1" w:styleId="Heading5Char">
    <w:name w:val="Heading 5 Char"/>
    <w:basedOn w:val="DefaultParagraphFont"/>
    <w:link w:val="Heading5"/>
    <w:rsid w:val="00314B10"/>
    <w:rPr>
      <w:rFonts w:ascii="Calibri" w:eastAsia="Times New Roman" w:hAnsi="Calibri" w:cs="Times New Roman"/>
      <w:b/>
      <w:bCs/>
      <w:i/>
      <w:iCs/>
      <w:sz w:val="26"/>
      <w:szCs w:val="26"/>
      <w:lang w:val="x-none" w:eastAsia="x-none" w:bidi="en-US"/>
    </w:rPr>
  </w:style>
  <w:style w:type="character" w:customStyle="1" w:styleId="Heading6Char">
    <w:name w:val="Heading 6 Char"/>
    <w:basedOn w:val="DefaultParagraphFont"/>
    <w:link w:val="Heading6"/>
    <w:rsid w:val="00314B10"/>
    <w:rPr>
      <w:rFonts w:ascii="Calibri" w:eastAsia="Times New Roman" w:hAnsi="Calibri" w:cs="Arial"/>
      <w:b/>
      <w:bCs/>
      <w:sz w:val="20"/>
      <w:szCs w:val="20"/>
      <w:lang w:val="x-none" w:eastAsia="x-none" w:bidi="en-US"/>
    </w:rPr>
  </w:style>
  <w:style w:type="character" w:customStyle="1" w:styleId="Heading7Char">
    <w:name w:val="Heading 7 Char"/>
    <w:basedOn w:val="DefaultParagraphFont"/>
    <w:link w:val="Heading7"/>
    <w:rsid w:val="00314B10"/>
    <w:rPr>
      <w:rFonts w:ascii="Calibri" w:eastAsia="Times New Roman" w:hAnsi="Calibri" w:cs="Times New Roman"/>
      <w:sz w:val="24"/>
      <w:szCs w:val="24"/>
      <w:lang w:val="x-none" w:eastAsia="x-none" w:bidi="en-US"/>
    </w:rPr>
  </w:style>
  <w:style w:type="character" w:customStyle="1" w:styleId="Heading8Char">
    <w:name w:val="Heading 8 Char"/>
    <w:basedOn w:val="DefaultParagraphFont"/>
    <w:link w:val="Heading8"/>
    <w:uiPriority w:val="9"/>
    <w:semiHidden/>
    <w:rsid w:val="00314B10"/>
    <w:rPr>
      <w:rFonts w:ascii="Calibri" w:eastAsia="Times New Roman" w:hAnsi="Calibri" w:cs="Times New Roman"/>
      <w:i/>
      <w:iCs/>
      <w:sz w:val="24"/>
      <w:szCs w:val="24"/>
      <w:lang w:val="x-none" w:eastAsia="x-none" w:bidi="en-US"/>
    </w:rPr>
  </w:style>
  <w:style w:type="character" w:customStyle="1" w:styleId="Heading9Char">
    <w:name w:val="Heading 9 Char"/>
    <w:basedOn w:val="DefaultParagraphFont"/>
    <w:link w:val="Heading9"/>
    <w:uiPriority w:val="9"/>
    <w:semiHidden/>
    <w:rsid w:val="00314B10"/>
    <w:rPr>
      <w:rFonts w:ascii="Cambria" w:eastAsia="Times New Roman" w:hAnsi="Cambria" w:cs="Times New Roman"/>
      <w:sz w:val="20"/>
      <w:szCs w:val="20"/>
      <w:lang w:val="x-none" w:eastAsia="x-none" w:bidi="en-US"/>
    </w:rPr>
  </w:style>
  <w:style w:type="paragraph" w:styleId="BodyText">
    <w:name w:val="Body Text"/>
    <w:basedOn w:val="Normal"/>
    <w:link w:val="BodyTextChar"/>
    <w:rsid w:val="00314B10"/>
    <w:pPr>
      <w:spacing w:after="0" w:line="240" w:lineRule="auto"/>
      <w:jc w:val="both"/>
    </w:pPr>
    <w:rPr>
      <w:rFonts w:ascii="Calibri" w:eastAsia="Times New Roman" w:hAnsi="Calibri" w:cs="Times New Roman"/>
      <w:sz w:val="24"/>
      <w:szCs w:val="24"/>
      <w:lang w:val="x-none" w:eastAsia="x-none" w:bidi="en-US"/>
    </w:rPr>
  </w:style>
  <w:style w:type="character" w:customStyle="1" w:styleId="BodyTextChar">
    <w:name w:val="Body Text Char"/>
    <w:basedOn w:val="DefaultParagraphFont"/>
    <w:link w:val="BodyText"/>
    <w:rsid w:val="00314B10"/>
    <w:rPr>
      <w:rFonts w:ascii="Calibri" w:eastAsia="Times New Roman" w:hAnsi="Calibri" w:cs="Times New Roman"/>
      <w:sz w:val="24"/>
      <w:szCs w:val="24"/>
      <w:lang w:val="x-none" w:eastAsia="x-none" w:bidi="en-US"/>
    </w:rPr>
  </w:style>
  <w:style w:type="paragraph" w:styleId="BodyText2">
    <w:name w:val="Body Text 2"/>
    <w:basedOn w:val="Normal"/>
    <w:link w:val="BodyText2Char"/>
    <w:rsid w:val="00314B10"/>
    <w:pPr>
      <w:spacing w:after="0" w:line="240" w:lineRule="auto"/>
      <w:jc w:val="both"/>
    </w:pPr>
    <w:rPr>
      <w:rFonts w:ascii="Arial" w:eastAsia="Times New Roman" w:hAnsi="Arial" w:cs="Arial"/>
      <w:color w:val="FF0000"/>
      <w:sz w:val="20"/>
      <w:szCs w:val="20"/>
      <w:lang w:val="x-none" w:eastAsia="x-none" w:bidi="en-US"/>
    </w:rPr>
  </w:style>
  <w:style w:type="character" w:customStyle="1" w:styleId="BodyText2Char">
    <w:name w:val="Body Text 2 Char"/>
    <w:basedOn w:val="DefaultParagraphFont"/>
    <w:link w:val="BodyText2"/>
    <w:rsid w:val="00314B10"/>
    <w:rPr>
      <w:rFonts w:ascii="Arial" w:eastAsia="Times New Roman" w:hAnsi="Arial" w:cs="Arial"/>
      <w:color w:val="FF0000"/>
      <w:sz w:val="20"/>
      <w:szCs w:val="20"/>
      <w:lang w:val="x-none" w:eastAsia="x-none" w:bidi="en-US"/>
    </w:rPr>
  </w:style>
  <w:style w:type="paragraph" w:styleId="BodyText3">
    <w:name w:val="Body Text 3"/>
    <w:aliases w:val=" Char"/>
    <w:basedOn w:val="Normal"/>
    <w:link w:val="BodyText3Char"/>
    <w:rsid w:val="00314B10"/>
    <w:pPr>
      <w:widowControl w:val="0"/>
      <w:autoSpaceDE w:val="0"/>
      <w:autoSpaceDN w:val="0"/>
      <w:adjustRightInd w:val="0"/>
      <w:spacing w:after="0" w:line="360" w:lineRule="auto"/>
      <w:jc w:val="both"/>
    </w:pPr>
    <w:rPr>
      <w:rFonts w:ascii="Arial" w:eastAsia="Times New Roman" w:hAnsi="Arial" w:cs="Arial"/>
      <w:sz w:val="20"/>
      <w:szCs w:val="20"/>
      <w:lang w:val="x-none" w:eastAsia="x-none" w:bidi="en-US"/>
    </w:rPr>
  </w:style>
  <w:style w:type="character" w:customStyle="1" w:styleId="BodyText3Char">
    <w:name w:val="Body Text 3 Char"/>
    <w:aliases w:val=" Char Char"/>
    <w:basedOn w:val="DefaultParagraphFont"/>
    <w:link w:val="BodyText3"/>
    <w:rsid w:val="00314B10"/>
    <w:rPr>
      <w:rFonts w:ascii="Arial" w:eastAsia="Times New Roman" w:hAnsi="Arial" w:cs="Arial"/>
      <w:sz w:val="20"/>
      <w:szCs w:val="20"/>
      <w:lang w:val="x-none" w:eastAsia="x-none" w:bidi="en-US"/>
    </w:rPr>
  </w:style>
  <w:style w:type="paragraph" w:customStyle="1" w:styleId="CharCharChar">
    <w:name w:val="Char Char Char"/>
    <w:basedOn w:val="Normal"/>
    <w:rsid w:val="00314B10"/>
    <w:pPr>
      <w:spacing w:line="240" w:lineRule="exact"/>
    </w:pPr>
    <w:rPr>
      <w:rFonts w:ascii="Verdana" w:eastAsia="Times New Roman" w:hAnsi="Verdana" w:cs="Times New Roman"/>
      <w:sz w:val="20"/>
      <w:szCs w:val="20"/>
      <w:lang w:val="en-US" w:bidi="en-US"/>
    </w:rPr>
  </w:style>
  <w:style w:type="paragraph" w:styleId="BalloonText">
    <w:name w:val="Balloon Text"/>
    <w:basedOn w:val="Normal"/>
    <w:link w:val="BalloonTextChar"/>
    <w:rsid w:val="00314B10"/>
    <w:pPr>
      <w:spacing w:after="0" w:line="240" w:lineRule="auto"/>
    </w:pPr>
    <w:rPr>
      <w:rFonts w:ascii="Tahoma" w:eastAsia="Times New Roman" w:hAnsi="Tahoma" w:cs="Tahoma"/>
      <w:sz w:val="16"/>
      <w:szCs w:val="16"/>
      <w:lang w:val="x-none" w:eastAsia="x-none" w:bidi="en-US"/>
    </w:rPr>
  </w:style>
  <w:style w:type="character" w:customStyle="1" w:styleId="BalloonTextChar">
    <w:name w:val="Balloon Text Char"/>
    <w:basedOn w:val="DefaultParagraphFont"/>
    <w:link w:val="BalloonText"/>
    <w:rsid w:val="00314B10"/>
    <w:rPr>
      <w:rFonts w:ascii="Tahoma" w:eastAsia="Times New Roman" w:hAnsi="Tahoma" w:cs="Tahoma"/>
      <w:sz w:val="16"/>
      <w:szCs w:val="16"/>
      <w:lang w:val="x-none" w:eastAsia="x-none" w:bidi="en-US"/>
    </w:rPr>
  </w:style>
  <w:style w:type="paragraph" w:styleId="NoSpacing">
    <w:name w:val="No Spacing"/>
    <w:basedOn w:val="Normal"/>
    <w:uiPriority w:val="1"/>
    <w:qFormat/>
    <w:rsid w:val="00314B10"/>
    <w:pPr>
      <w:spacing w:after="0" w:line="240" w:lineRule="auto"/>
    </w:pPr>
    <w:rPr>
      <w:rFonts w:ascii="Calibri" w:eastAsia="Times New Roman" w:hAnsi="Calibri" w:cs="Times New Roman"/>
      <w:sz w:val="24"/>
      <w:szCs w:val="32"/>
      <w:lang w:val="en-US" w:bidi="en-US"/>
    </w:rPr>
  </w:style>
  <w:style w:type="paragraph" w:styleId="ListParagraph">
    <w:name w:val="List Paragraph"/>
    <w:basedOn w:val="Normal"/>
    <w:uiPriority w:val="34"/>
    <w:qFormat/>
    <w:rsid w:val="00314B10"/>
    <w:pPr>
      <w:spacing w:after="0" w:line="240" w:lineRule="auto"/>
      <w:ind w:left="720"/>
      <w:contextualSpacing/>
    </w:pPr>
    <w:rPr>
      <w:rFonts w:ascii="Calibri" w:eastAsia="Times New Roman" w:hAnsi="Calibri" w:cs="Times New Roman"/>
      <w:sz w:val="24"/>
      <w:szCs w:val="24"/>
      <w:lang w:val="en-US" w:bidi="en-US"/>
    </w:rPr>
  </w:style>
  <w:style w:type="paragraph" w:customStyle="1" w:styleId="BankNormal">
    <w:name w:val="BankNormal"/>
    <w:basedOn w:val="Normal"/>
    <w:rsid w:val="00314B10"/>
    <w:pPr>
      <w:spacing w:after="240" w:line="240" w:lineRule="auto"/>
    </w:pPr>
    <w:rPr>
      <w:rFonts w:ascii="Calibri" w:eastAsia="Times New Roman" w:hAnsi="Calibri" w:cs="Times New Roman"/>
      <w:sz w:val="24"/>
      <w:szCs w:val="20"/>
      <w:lang w:val="en-US" w:bidi="en-US"/>
    </w:rPr>
  </w:style>
  <w:style w:type="paragraph" w:styleId="Salutation">
    <w:name w:val="Salutation"/>
    <w:basedOn w:val="Normal"/>
    <w:next w:val="Normal"/>
    <w:link w:val="SalutationChar"/>
    <w:rsid w:val="00314B10"/>
    <w:pPr>
      <w:spacing w:after="0" w:line="240" w:lineRule="auto"/>
    </w:pPr>
    <w:rPr>
      <w:rFonts w:ascii="Calibri" w:eastAsia="Times New Roman" w:hAnsi="Calibri" w:cs="Times New Roman"/>
      <w:sz w:val="24"/>
      <w:szCs w:val="24"/>
      <w:lang w:val="x-none" w:eastAsia="x-none" w:bidi="en-US"/>
    </w:rPr>
  </w:style>
  <w:style w:type="character" w:customStyle="1" w:styleId="SalutationChar">
    <w:name w:val="Salutation Char"/>
    <w:basedOn w:val="DefaultParagraphFont"/>
    <w:link w:val="Salutation"/>
    <w:rsid w:val="00314B10"/>
    <w:rPr>
      <w:rFonts w:ascii="Calibri" w:eastAsia="Times New Roman" w:hAnsi="Calibri" w:cs="Times New Roman"/>
      <w:sz w:val="24"/>
      <w:szCs w:val="24"/>
      <w:lang w:val="x-none" w:eastAsia="x-none" w:bidi="en-US"/>
    </w:rPr>
  </w:style>
  <w:style w:type="paragraph" w:styleId="Header">
    <w:name w:val="header"/>
    <w:basedOn w:val="Normal"/>
    <w:link w:val="HeaderChar"/>
    <w:rsid w:val="00314B10"/>
    <w:pPr>
      <w:tabs>
        <w:tab w:val="center" w:pos="4320"/>
        <w:tab w:val="right" w:pos="8640"/>
      </w:tabs>
      <w:spacing w:after="0" w:line="240" w:lineRule="auto"/>
    </w:pPr>
    <w:rPr>
      <w:rFonts w:ascii="Calibri" w:eastAsia="Times New Roman" w:hAnsi="Calibri" w:cs="Times New Roman"/>
      <w:sz w:val="20"/>
      <w:szCs w:val="20"/>
      <w:lang w:val="x-none" w:eastAsia="x-none" w:bidi="en-US"/>
    </w:rPr>
  </w:style>
  <w:style w:type="character" w:customStyle="1" w:styleId="HeaderChar">
    <w:name w:val="Header Char"/>
    <w:basedOn w:val="DefaultParagraphFont"/>
    <w:link w:val="Header"/>
    <w:rsid w:val="00314B10"/>
    <w:rPr>
      <w:rFonts w:ascii="Calibri" w:eastAsia="Times New Roman" w:hAnsi="Calibri" w:cs="Times New Roman"/>
      <w:sz w:val="20"/>
      <w:szCs w:val="20"/>
      <w:lang w:val="x-none" w:eastAsia="x-none" w:bidi="en-US"/>
    </w:rPr>
  </w:style>
  <w:style w:type="paragraph" w:customStyle="1" w:styleId="A2-Heading1">
    <w:name w:val="A2-Heading 1"/>
    <w:basedOn w:val="Heading1"/>
    <w:rsid w:val="00314B10"/>
    <w:pPr>
      <w:keepNext w:val="0"/>
      <w:numPr>
        <w:ilvl w:val="12"/>
      </w:numPr>
    </w:pPr>
    <w:rPr>
      <w:rFonts w:ascii="Times New Roman Bold" w:hAnsi="Times New Roman Bold"/>
      <w:bCs w:val="0"/>
    </w:rPr>
  </w:style>
  <w:style w:type="paragraph" w:styleId="NormalWeb">
    <w:name w:val="Normal (Web)"/>
    <w:basedOn w:val="Normal"/>
    <w:rsid w:val="00314B10"/>
    <w:pPr>
      <w:spacing w:before="100" w:beforeAutospacing="1" w:after="100" w:afterAutospacing="1" w:line="240" w:lineRule="auto"/>
    </w:pPr>
    <w:rPr>
      <w:rFonts w:ascii="Arial Unicode MS" w:eastAsia="Arial Unicode MS" w:hAnsi="Arial Unicode MS" w:cs="Arial Unicode MS"/>
      <w:sz w:val="24"/>
      <w:szCs w:val="24"/>
      <w:lang w:val="en-GB" w:bidi="en-US"/>
    </w:rPr>
  </w:style>
  <w:style w:type="paragraph" w:styleId="Footer">
    <w:name w:val="footer"/>
    <w:basedOn w:val="Normal"/>
    <w:link w:val="FooterChar"/>
    <w:uiPriority w:val="99"/>
    <w:rsid w:val="00314B10"/>
    <w:pPr>
      <w:tabs>
        <w:tab w:val="center" w:pos="4320"/>
        <w:tab w:val="right" w:pos="8640"/>
      </w:tabs>
      <w:spacing w:after="0" w:line="240" w:lineRule="auto"/>
    </w:pPr>
    <w:rPr>
      <w:rFonts w:ascii="Calibri" w:eastAsia="Times New Roman" w:hAnsi="Calibri" w:cs="Times New Roman"/>
      <w:sz w:val="24"/>
      <w:szCs w:val="24"/>
      <w:lang w:val="x-none" w:eastAsia="x-none" w:bidi="en-US"/>
    </w:rPr>
  </w:style>
  <w:style w:type="character" w:customStyle="1" w:styleId="FooterChar">
    <w:name w:val="Footer Char"/>
    <w:basedOn w:val="DefaultParagraphFont"/>
    <w:link w:val="Footer"/>
    <w:uiPriority w:val="99"/>
    <w:rsid w:val="00314B10"/>
    <w:rPr>
      <w:rFonts w:ascii="Calibri" w:eastAsia="Times New Roman" w:hAnsi="Calibri" w:cs="Times New Roman"/>
      <w:sz w:val="24"/>
      <w:szCs w:val="24"/>
      <w:lang w:val="x-none" w:eastAsia="x-none" w:bidi="en-US"/>
    </w:rPr>
  </w:style>
  <w:style w:type="character" w:styleId="PageNumber">
    <w:name w:val="page number"/>
    <w:basedOn w:val="DefaultParagraphFont"/>
    <w:rsid w:val="00314B10"/>
  </w:style>
  <w:style w:type="character" w:styleId="Hyperlink">
    <w:name w:val="Hyperlink"/>
    <w:rsid w:val="00314B10"/>
    <w:rPr>
      <w:color w:val="0000FF"/>
      <w:u w:val="single"/>
    </w:rPr>
  </w:style>
  <w:style w:type="paragraph" w:customStyle="1" w:styleId="A2-Heading2">
    <w:name w:val="A2-Heading 2"/>
    <w:basedOn w:val="Heading2"/>
    <w:rsid w:val="00314B10"/>
    <w:pPr>
      <w:numPr>
        <w:ilvl w:val="12"/>
      </w:numPr>
      <w:jc w:val="center"/>
    </w:pPr>
    <w:rPr>
      <w:b w:val="0"/>
      <w:bCs w:val="0"/>
      <w:smallCaps/>
    </w:rPr>
  </w:style>
  <w:style w:type="paragraph" w:customStyle="1" w:styleId="A2-Heading3">
    <w:name w:val="A2-Heading 3"/>
    <w:basedOn w:val="Heading3"/>
    <w:rsid w:val="00314B10"/>
    <w:pPr>
      <w:keepNext w:val="0"/>
      <w:tabs>
        <w:tab w:val="left" w:pos="540"/>
      </w:tabs>
      <w:ind w:left="539" w:right="-34" w:hanging="539"/>
    </w:pPr>
    <w:rPr>
      <w:b w:val="0"/>
      <w:bCs w:val="0"/>
    </w:rPr>
  </w:style>
  <w:style w:type="paragraph" w:styleId="BlockText">
    <w:name w:val="Block Text"/>
    <w:basedOn w:val="Normal"/>
    <w:rsid w:val="00314B10"/>
    <w:pPr>
      <w:tabs>
        <w:tab w:val="left" w:pos="702"/>
        <w:tab w:val="left" w:pos="1494"/>
      </w:tabs>
      <w:spacing w:after="0" w:line="240" w:lineRule="auto"/>
      <w:ind w:left="702" w:right="-72" w:hanging="702"/>
      <w:jc w:val="both"/>
    </w:pPr>
    <w:rPr>
      <w:rFonts w:ascii="Calibri" w:eastAsia="Times New Roman" w:hAnsi="Calibri" w:cs="Times New Roman"/>
      <w:sz w:val="24"/>
      <w:szCs w:val="24"/>
      <w:lang w:val="en-GB" w:eastAsia="it-IT" w:bidi="en-US"/>
    </w:rPr>
  </w:style>
  <w:style w:type="paragraph" w:styleId="TOC1">
    <w:name w:val="toc 1"/>
    <w:basedOn w:val="Normal"/>
    <w:next w:val="Normal"/>
    <w:autoRedefine/>
    <w:rsid w:val="00314B10"/>
    <w:pPr>
      <w:tabs>
        <w:tab w:val="right" w:leader="dot" w:pos="9000"/>
      </w:tabs>
      <w:spacing w:after="120" w:line="240" w:lineRule="auto"/>
    </w:pPr>
    <w:rPr>
      <w:rFonts w:ascii="Calibri" w:eastAsia="Times New Roman" w:hAnsi="Calibri" w:cs="Times New Roman"/>
      <w:noProof/>
      <w:sz w:val="24"/>
      <w:szCs w:val="24"/>
      <w:lang w:val="en-GB" w:bidi="en-US"/>
    </w:rPr>
  </w:style>
  <w:style w:type="character" w:styleId="FollowedHyperlink">
    <w:name w:val="FollowedHyperlink"/>
    <w:rsid w:val="00314B10"/>
    <w:rPr>
      <w:color w:val="800080"/>
      <w:u w:val="single"/>
    </w:rPr>
  </w:style>
  <w:style w:type="paragraph" w:styleId="BodyTextIndent">
    <w:name w:val="Body Text Indent"/>
    <w:basedOn w:val="Normal"/>
    <w:link w:val="BodyTextIndentChar"/>
    <w:rsid w:val="00314B10"/>
    <w:pPr>
      <w:numPr>
        <w:ilvl w:val="12"/>
      </w:numPr>
      <w:tabs>
        <w:tab w:val="left" w:pos="7650"/>
        <w:tab w:val="left" w:pos="8010"/>
      </w:tabs>
      <w:spacing w:after="0" w:line="240" w:lineRule="auto"/>
      <w:ind w:left="720"/>
    </w:pPr>
    <w:rPr>
      <w:rFonts w:ascii="Book Antiqua" w:eastAsia="Times New Roman" w:hAnsi="Book Antiqua" w:cs="Arial"/>
      <w:sz w:val="24"/>
      <w:szCs w:val="20"/>
      <w:lang w:val="x-none" w:eastAsia="x-none" w:bidi="en-US"/>
    </w:rPr>
  </w:style>
  <w:style w:type="character" w:customStyle="1" w:styleId="BodyTextIndentChar">
    <w:name w:val="Body Text Indent Char"/>
    <w:basedOn w:val="DefaultParagraphFont"/>
    <w:link w:val="BodyTextIndent"/>
    <w:rsid w:val="00314B10"/>
    <w:rPr>
      <w:rFonts w:ascii="Book Antiqua" w:eastAsia="Times New Roman" w:hAnsi="Book Antiqua" w:cs="Arial"/>
      <w:sz w:val="24"/>
      <w:szCs w:val="20"/>
      <w:lang w:val="x-none" w:eastAsia="x-none" w:bidi="en-US"/>
    </w:rPr>
  </w:style>
  <w:style w:type="paragraph" w:styleId="BodyTextIndent2">
    <w:name w:val="Body Text Indent 2"/>
    <w:basedOn w:val="Normal"/>
    <w:link w:val="BodyTextIndent2Char"/>
    <w:rsid w:val="00314B10"/>
    <w:pPr>
      <w:spacing w:after="0" w:line="240" w:lineRule="auto"/>
      <w:ind w:left="720"/>
      <w:jc w:val="both"/>
    </w:pPr>
    <w:rPr>
      <w:rFonts w:ascii="Calibri" w:eastAsia="Times New Roman" w:hAnsi="Calibri" w:cs="Times New Roman"/>
      <w:bCs/>
      <w:sz w:val="24"/>
      <w:szCs w:val="24"/>
      <w:lang w:val="en-GB" w:eastAsia="x-none" w:bidi="en-US"/>
    </w:rPr>
  </w:style>
  <w:style w:type="character" w:customStyle="1" w:styleId="BodyTextIndent2Char">
    <w:name w:val="Body Text Indent 2 Char"/>
    <w:basedOn w:val="DefaultParagraphFont"/>
    <w:link w:val="BodyTextIndent2"/>
    <w:rsid w:val="00314B10"/>
    <w:rPr>
      <w:rFonts w:ascii="Calibri" w:eastAsia="Times New Roman" w:hAnsi="Calibri" w:cs="Times New Roman"/>
      <w:bCs/>
      <w:sz w:val="24"/>
      <w:szCs w:val="24"/>
      <w:lang w:val="en-GB" w:eastAsia="x-none" w:bidi="en-US"/>
    </w:rPr>
  </w:style>
  <w:style w:type="paragraph" w:styleId="BodyTextIndent3">
    <w:name w:val="Body Text Indent 3"/>
    <w:basedOn w:val="Normal"/>
    <w:link w:val="BodyTextIndent3Char"/>
    <w:rsid w:val="00314B10"/>
    <w:pPr>
      <w:spacing w:after="0" w:line="360" w:lineRule="auto"/>
      <w:ind w:left="709"/>
      <w:jc w:val="both"/>
    </w:pPr>
    <w:rPr>
      <w:rFonts w:ascii="Calibri" w:eastAsia="Times New Roman" w:hAnsi="Calibri" w:cs="Times New Roman"/>
      <w:b/>
      <w:sz w:val="24"/>
      <w:szCs w:val="24"/>
      <w:lang w:val="en-GB" w:eastAsia="x-none" w:bidi="en-US"/>
    </w:rPr>
  </w:style>
  <w:style w:type="character" w:customStyle="1" w:styleId="BodyTextIndent3Char">
    <w:name w:val="Body Text Indent 3 Char"/>
    <w:basedOn w:val="DefaultParagraphFont"/>
    <w:link w:val="BodyTextIndent3"/>
    <w:rsid w:val="00314B10"/>
    <w:rPr>
      <w:rFonts w:ascii="Calibri" w:eastAsia="Times New Roman" w:hAnsi="Calibri" w:cs="Times New Roman"/>
      <w:b/>
      <w:sz w:val="24"/>
      <w:szCs w:val="24"/>
      <w:lang w:val="en-GB" w:eastAsia="x-none" w:bidi="en-US"/>
    </w:rPr>
  </w:style>
  <w:style w:type="paragraph" w:customStyle="1" w:styleId="TableText">
    <w:name w:val="Table Text"/>
    <w:basedOn w:val="Normal"/>
    <w:rsid w:val="00314B10"/>
    <w:pPr>
      <w:widowControl w:val="0"/>
      <w:numPr>
        <w:numId w:val="1"/>
      </w:numPr>
      <w:spacing w:after="72" w:line="240" w:lineRule="auto"/>
    </w:pPr>
    <w:rPr>
      <w:rFonts w:ascii="Arial" w:eastAsia="Times New Roman" w:hAnsi="Arial" w:cs="Times New Roman"/>
      <w:sz w:val="20"/>
      <w:szCs w:val="20"/>
      <w:lang w:val="en-US" w:bidi="en-US"/>
    </w:rPr>
  </w:style>
  <w:style w:type="paragraph" w:customStyle="1" w:styleId="111astyle0">
    <w:name w:val="1.1.1.a style"/>
    <w:basedOn w:val="Style"/>
    <w:rsid w:val="00314B10"/>
    <w:pPr>
      <w:numPr>
        <w:numId w:val="6"/>
      </w:numPr>
      <w:tabs>
        <w:tab w:val="clear" w:pos="1800"/>
      </w:tabs>
      <w:ind w:left="2160" w:hanging="1440"/>
    </w:pPr>
  </w:style>
  <w:style w:type="paragraph" w:customStyle="1" w:styleId="Style">
    <w:name w:val="Style"/>
    <w:basedOn w:val="Heading2"/>
    <w:rsid w:val="00314B10"/>
    <w:pPr>
      <w:keepNext w:val="0"/>
      <w:numPr>
        <w:numId w:val="3"/>
      </w:numPr>
      <w:spacing w:after="240"/>
    </w:pPr>
    <w:rPr>
      <w:rFonts w:cs="Arial"/>
      <w:snapToGrid w:val="0"/>
      <w:kern w:val="32"/>
      <w:lang w:val="en-GB"/>
    </w:rPr>
  </w:style>
  <w:style w:type="paragraph" w:customStyle="1" w:styleId="111aStyle">
    <w:name w:val="1.1.1.a Style"/>
    <w:basedOn w:val="Normal"/>
    <w:rsid w:val="00314B10"/>
    <w:pPr>
      <w:numPr>
        <w:numId w:val="4"/>
      </w:numPr>
      <w:spacing w:before="360" w:after="120" w:line="240" w:lineRule="auto"/>
      <w:ind w:left="1080" w:firstLine="360"/>
    </w:pPr>
    <w:rPr>
      <w:rFonts w:ascii="Times New (W1)" w:eastAsia="Times New Roman" w:hAnsi="Times New (W1)" w:cs="Times New Roman"/>
      <w:b/>
      <w:sz w:val="24"/>
      <w:szCs w:val="24"/>
      <w:lang w:val="en-US" w:bidi="en-US"/>
    </w:rPr>
  </w:style>
  <w:style w:type="paragraph" w:customStyle="1" w:styleId="20Style">
    <w:name w:val="2.0 Style"/>
    <w:basedOn w:val="Heading2"/>
    <w:rsid w:val="00314B10"/>
    <w:pPr>
      <w:keepNext w:val="0"/>
      <w:numPr>
        <w:numId w:val="2"/>
      </w:numPr>
      <w:spacing w:after="240"/>
    </w:pPr>
    <w:rPr>
      <w:rFonts w:cs="Arial"/>
      <w:snapToGrid w:val="0"/>
      <w:sz w:val="32"/>
      <w:szCs w:val="32"/>
      <w:lang w:val="en-GB"/>
    </w:rPr>
  </w:style>
  <w:style w:type="paragraph" w:customStyle="1" w:styleId="30Style">
    <w:name w:val="3.0 Style"/>
    <w:basedOn w:val="Normal"/>
    <w:autoRedefine/>
    <w:rsid w:val="00314B10"/>
    <w:pPr>
      <w:numPr>
        <w:numId w:val="5"/>
      </w:numPr>
      <w:spacing w:after="0" w:line="240" w:lineRule="auto"/>
    </w:pPr>
    <w:rPr>
      <w:rFonts w:ascii="Calibri" w:eastAsia="Times New Roman" w:hAnsi="Calibri" w:cs="Times New Roman"/>
      <w:sz w:val="32"/>
      <w:szCs w:val="32"/>
      <w:lang w:val="en-US" w:bidi="en-US"/>
    </w:rPr>
  </w:style>
  <w:style w:type="paragraph" w:styleId="PlainText">
    <w:name w:val="Plain Text"/>
    <w:basedOn w:val="Normal"/>
    <w:link w:val="PlainTextChar"/>
    <w:rsid w:val="00314B10"/>
    <w:pPr>
      <w:numPr>
        <w:numId w:val="7"/>
      </w:numPr>
      <w:tabs>
        <w:tab w:val="clear" w:pos="360"/>
      </w:tabs>
      <w:autoSpaceDE w:val="0"/>
      <w:autoSpaceDN w:val="0"/>
      <w:spacing w:after="0" w:line="240" w:lineRule="auto"/>
      <w:ind w:left="0" w:firstLine="0"/>
    </w:pPr>
    <w:rPr>
      <w:rFonts w:ascii="Courier New" w:eastAsia="Times New Roman" w:hAnsi="Courier New" w:cs="Courier New"/>
      <w:sz w:val="20"/>
      <w:szCs w:val="20"/>
      <w:lang w:val="x-none" w:eastAsia="x-none" w:bidi="en-US"/>
    </w:rPr>
  </w:style>
  <w:style w:type="character" w:customStyle="1" w:styleId="PlainTextChar">
    <w:name w:val="Plain Text Char"/>
    <w:basedOn w:val="DefaultParagraphFont"/>
    <w:link w:val="PlainText"/>
    <w:rsid w:val="00314B10"/>
    <w:rPr>
      <w:rFonts w:ascii="Courier New" w:eastAsia="Times New Roman" w:hAnsi="Courier New" w:cs="Courier New"/>
      <w:sz w:val="20"/>
      <w:szCs w:val="20"/>
      <w:lang w:val="x-none" w:eastAsia="x-none" w:bidi="en-US"/>
    </w:rPr>
  </w:style>
  <w:style w:type="paragraph" w:styleId="NormalIndent">
    <w:name w:val="Normal Indent"/>
    <w:basedOn w:val="Normal"/>
    <w:rsid w:val="00314B10"/>
    <w:pPr>
      <w:overflowPunct w:val="0"/>
      <w:autoSpaceDE w:val="0"/>
      <w:autoSpaceDN w:val="0"/>
      <w:adjustRightInd w:val="0"/>
      <w:spacing w:after="0" w:line="240" w:lineRule="auto"/>
      <w:ind w:left="720"/>
    </w:pPr>
    <w:rPr>
      <w:rFonts w:ascii="Arial" w:eastAsia="Times New Roman" w:hAnsi="Arial" w:cs="Times New Roman"/>
      <w:sz w:val="20"/>
      <w:szCs w:val="20"/>
      <w:lang w:val="en-GB" w:bidi="en-US"/>
    </w:rPr>
  </w:style>
  <w:style w:type="paragraph" w:styleId="Title">
    <w:name w:val="Title"/>
    <w:basedOn w:val="Normal"/>
    <w:next w:val="Normal"/>
    <w:link w:val="TitleChar"/>
    <w:uiPriority w:val="10"/>
    <w:qFormat/>
    <w:rsid w:val="00314B10"/>
    <w:pPr>
      <w:spacing w:before="240" w:after="60" w:line="240" w:lineRule="auto"/>
      <w:jc w:val="center"/>
      <w:outlineLvl w:val="0"/>
    </w:pPr>
    <w:rPr>
      <w:rFonts w:ascii="Cambria" w:eastAsia="Times New Roman" w:hAnsi="Cambria" w:cs="Times New Roman"/>
      <w:b/>
      <w:bCs/>
      <w:kern w:val="28"/>
      <w:sz w:val="32"/>
      <w:szCs w:val="32"/>
      <w:lang w:val="x-none" w:eastAsia="x-none" w:bidi="en-US"/>
    </w:rPr>
  </w:style>
  <w:style w:type="character" w:customStyle="1" w:styleId="TitleChar">
    <w:name w:val="Title Char"/>
    <w:basedOn w:val="DefaultParagraphFont"/>
    <w:link w:val="Title"/>
    <w:uiPriority w:val="10"/>
    <w:rsid w:val="00314B10"/>
    <w:rPr>
      <w:rFonts w:ascii="Cambria" w:eastAsia="Times New Roman" w:hAnsi="Cambria" w:cs="Times New Roman"/>
      <w:b/>
      <w:bCs/>
      <w:kern w:val="28"/>
      <w:sz w:val="32"/>
      <w:szCs w:val="32"/>
      <w:lang w:val="x-none" w:eastAsia="x-none" w:bidi="en-US"/>
    </w:rPr>
  </w:style>
  <w:style w:type="paragraph" w:styleId="Subtitle">
    <w:name w:val="Subtitle"/>
    <w:basedOn w:val="Normal"/>
    <w:next w:val="Normal"/>
    <w:link w:val="SubtitleChar"/>
    <w:uiPriority w:val="11"/>
    <w:qFormat/>
    <w:rsid w:val="00314B10"/>
    <w:pPr>
      <w:spacing w:after="60" w:line="240" w:lineRule="auto"/>
      <w:jc w:val="center"/>
      <w:outlineLvl w:val="1"/>
    </w:pPr>
    <w:rPr>
      <w:rFonts w:ascii="Cambria" w:eastAsia="Times New Roman" w:hAnsi="Cambria" w:cs="Times New Roman"/>
      <w:sz w:val="24"/>
      <w:szCs w:val="24"/>
      <w:lang w:val="x-none" w:eastAsia="x-none" w:bidi="en-US"/>
    </w:rPr>
  </w:style>
  <w:style w:type="character" w:customStyle="1" w:styleId="SubtitleChar">
    <w:name w:val="Subtitle Char"/>
    <w:basedOn w:val="DefaultParagraphFont"/>
    <w:link w:val="Subtitle"/>
    <w:uiPriority w:val="11"/>
    <w:rsid w:val="00314B10"/>
    <w:rPr>
      <w:rFonts w:ascii="Cambria" w:eastAsia="Times New Roman" w:hAnsi="Cambria" w:cs="Times New Roman"/>
      <w:sz w:val="24"/>
      <w:szCs w:val="24"/>
      <w:lang w:val="x-none" w:eastAsia="x-none" w:bidi="en-US"/>
    </w:rPr>
  </w:style>
  <w:style w:type="character" w:styleId="Strong">
    <w:name w:val="Strong"/>
    <w:uiPriority w:val="22"/>
    <w:qFormat/>
    <w:rsid w:val="00314B10"/>
    <w:rPr>
      <w:b/>
      <w:bCs/>
    </w:rPr>
  </w:style>
  <w:style w:type="character" w:styleId="Emphasis">
    <w:name w:val="Emphasis"/>
    <w:qFormat/>
    <w:rsid w:val="00314B10"/>
    <w:rPr>
      <w:rFonts w:ascii="Calibri" w:hAnsi="Calibri"/>
      <w:b/>
      <w:i/>
      <w:iCs/>
    </w:rPr>
  </w:style>
  <w:style w:type="paragraph" w:styleId="Quote">
    <w:name w:val="Quote"/>
    <w:basedOn w:val="Normal"/>
    <w:next w:val="Normal"/>
    <w:link w:val="QuoteChar"/>
    <w:uiPriority w:val="29"/>
    <w:qFormat/>
    <w:rsid w:val="00314B10"/>
    <w:pPr>
      <w:spacing w:after="0" w:line="240" w:lineRule="auto"/>
    </w:pPr>
    <w:rPr>
      <w:rFonts w:ascii="Calibri" w:eastAsia="Times New Roman" w:hAnsi="Calibri" w:cs="Times New Roman"/>
      <w:i/>
      <w:sz w:val="24"/>
      <w:szCs w:val="24"/>
      <w:lang w:val="x-none" w:eastAsia="x-none" w:bidi="en-US"/>
    </w:rPr>
  </w:style>
  <w:style w:type="character" w:customStyle="1" w:styleId="QuoteChar">
    <w:name w:val="Quote Char"/>
    <w:basedOn w:val="DefaultParagraphFont"/>
    <w:link w:val="Quote"/>
    <w:uiPriority w:val="29"/>
    <w:rsid w:val="00314B10"/>
    <w:rPr>
      <w:rFonts w:ascii="Calibri" w:eastAsia="Times New Roman" w:hAnsi="Calibri" w:cs="Times New Roman"/>
      <w:i/>
      <w:sz w:val="24"/>
      <w:szCs w:val="24"/>
      <w:lang w:val="x-none" w:eastAsia="x-none" w:bidi="en-US"/>
    </w:rPr>
  </w:style>
  <w:style w:type="paragraph" w:styleId="IntenseQuote">
    <w:name w:val="Intense Quote"/>
    <w:basedOn w:val="Normal"/>
    <w:next w:val="Normal"/>
    <w:link w:val="IntenseQuoteChar"/>
    <w:uiPriority w:val="30"/>
    <w:qFormat/>
    <w:rsid w:val="00314B10"/>
    <w:pPr>
      <w:spacing w:after="0" w:line="240" w:lineRule="auto"/>
      <w:ind w:left="720" w:right="720"/>
    </w:pPr>
    <w:rPr>
      <w:rFonts w:ascii="Calibri" w:eastAsia="Times New Roman" w:hAnsi="Calibri" w:cs="Times New Roman"/>
      <w:b/>
      <w:i/>
      <w:sz w:val="24"/>
      <w:szCs w:val="20"/>
      <w:lang w:val="x-none" w:eastAsia="x-none" w:bidi="en-US"/>
    </w:rPr>
  </w:style>
  <w:style w:type="character" w:customStyle="1" w:styleId="IntenseQuoteChar">
    <w:name w:val="Intense Quote Char"/>
    <w:basedOn w:val="DefaultParagraphFont"/>
    <w:link w:val="IntenseQuote"/>
    <w:uiPriority w:val="30"/>
    <w:rsid w:val="00314B10"/>
    <w:rPr>
      <w:rFonts w:ascii="Calibri" w:eastAsia="Times New Roman" w:hAnsi="Calibri" w:cs="Times New Roman"/>
      <w:b/>
      <w:i/>
      <w:sz w:val="24"/>
      <w:szCs w:val="20"/>
      <w:lang w:val="x-none" w:eastAsia="x-none" w:bidi="en-US"/>
    </w:rPr>
  </w:style>
  <w:style w:type="character" w:styleId="SubtleEmphasis">
    <w:name w:val="Subtle Emphasis"/>
    <w:uiPriority w:val="19"/>
    <w:qFormat/>
    <w:rsid w:val="00314B10"/>
    <w:rPr>
      <w:i/>
      <w:color w:val="5A5A5A"/>
    </w:rPr>
  </w:style>
  <w:style w:type="character" w:styleId="IntenseEmphasis">
    <w:name w:val="Intense Emphasis"/>
    <w:uiPriority w:val="21"/>
    <w:qFormat/>
    <w:rsid w:val="00314B10"/>
    <w:rPr>
      <w:b/>
      <w:i/>
      <w:sz w:val="24"/>
      <w:szCs w:val="24"/>
      <w:u w:val="single"/>
    </w:rPr>
  </w:style>
  <w:style w:type="character" w:styleId="SubtleReference">
    <w:name w:val="Subtle Reference"/>
    <w:uiPriority w:val="31"/>
    <w:qFormat/>
    <w:rsid w:val="00314B10"/>
    <w:rPr>
      <w:sz w:val="24"/>
      <w:szCs w:val="24"/>
      <w:u w:val="single"/>
    </w:rPr>
  </w:style>
  <w:style w:type="character" w:styleId="IntenseReference">
    <w:name w:val="Intense Reference"/>
    <w:uiPriority w:val="32"/>
    <w:qFormat/>
    <w:rsid w:val="00314B10"/>
    <w:rPr>
      <w:b/>
      <w:sz w:val="24"/>
      <w:u w:val="single"/>
    </w:rPr>
  </w:style>
  <w:style w:type="character" w:styleId="BookTitle">
    <w:name w:val="Book Title"/>
    <w:uiPriority w:val="33"/>
    <w:qFormat/>
    <w:rsid w:val="00314B10"/>
    <w:rPr>
      <w:rFonts w:ascii="Cambria" w:eastAsia="Times New Roman" w:hAnsi="Cambria"/>
      <w:b/>
      <w:i/>
      <w:sz w:val="24"/>
      <w:szCs w:val="24"/>
    </w:rPr>
  </w:style>
  <w:style w:type="paragraph" w:customStyle="1" w:styleId="CMSHeadL1">
    <w:name w:val="CMS Head L1"/>
    <w:basedOn w:val="Normal"/>
    <w:next w:val="CMSHeadL2"/>
    <w:rsid w:val="00314B10"/>
    <w:pPr>
      <w:pageBreakBefore/>
      <w:numPr>
        <w:numId w:val="10"/>
      </w:numPr>
      <w:spacing w:before="240" w:after="240" w:line="240" w:lineRule="auto"/>
      <w:jc w:val="center"/>
      <w:outlineLvl w:val="0"/>
    </w:pPr>
    <w:rPr>
      <w:rFonts w:ascii="Times New Roman" w:eastAsia="Times New Roman" w:hAnsi="Times New Roman" w:cs="Times New Roman"/>
      <w:b/>
      <w:sz w:val="28"/>
      <w:szCs w:val="24"/>
      <w:lang w:val="en-GB"/>
    </w:rPr>
  </w:style>
  <w:style w:type="paragraph" w:customStyle="1" w:styleId="CMSHeadL2">
    <w:name w:val="CMS Head L2"/>
    <w:basedOn w:val="Normal"/>
    <w:next w:val="CMSHeadL3"/>
    <w:rsid w:val="00314B10"/>
    <w:pPr>
      <w:keepNext/>
      <w:keepLines/>
      <w:numPr>
        <w:ilvl w:val="1"/>
        <w:numId w:val="10"/>
      </w:numPr>
      <w:spacing w:before="240" w:after="240" w:line="240" w:lineRule="auto"/>
      <w:outlineLvl w:val="1"/>
    </w:pPr>
    <w:rPr>
      <w:rFonts w:ascii="Times New Roman" w:eastAsia="Times New Roman" w:hAnsi="Times New Roman" w:cs="Times New Roman"/>
      <w:b/>
      <w:szCs w:val="24"/>
      <w:lang w:val="en-GB"/>
    </w:rPr>
  </w:style>
  <w:style w:type="paragraph" w:customStyle="1" w:styleId="CMSHeadL3">
    <w:name w:val="CMS Head L3"/>
    <w:basedOn w:val="Normal"/>
    <w:rsid w:val="00314B10"/>
    <w:pPr>
      <w:numPr>
        <w:ilvl w:val="2"/>
        <w:numId w:val="10"/>
      </w:numPr>
      <w:spacing w:after="240" w:line="240" w:lineRule="auto"/>
      <w:outlineLvl w:val="2"/>
    </w:pPr>
    <w:rPr>
      <w:rFonts w:ascii="Times New Roman" w:eastAsia="Times New Roman" w:hAnsi="Times New Roman" w:cs="Times New Roman"/>
      <w:szCs w:val="24"/>
      <w:lang w:val="en-GB"/>
    </w:rPr>
  </w:style>
  <w:style w:type="paragraph" w:customStyle="1" w:styleId="CMSHeadL4">
    <w:name w:val="CMS Head L4"/>
    <w:basedOn w:val="Normal"/>
    <w:rsid w:val="00314B10"/>
    <w:pPr>
      <w:numPr>
        <w:ilvl w:val="3"/>
        <w:numId w:val="10"/>
      </w:numPr>
      <w:spacing w:after="240" w:line="240" w:lineRule="auto"/>
      <w:outlineLvl w:val="3"/>
    </w:pPr>
    <w:rPr>
      <w:rFonts w:ascii="Times New Roman" w:eastAsia="Times New Roman" w:hAnsi="Times New Roman" w:cs="Times New Roman"/>
      <w:szCs w:val="24"/>
      <w:lang w:val="en-GB"/>
    </w:rPr>
  </w:style>
  <w:style w:type="paragraph" w:customStyle="1" w:styleId="CMSHeadL5">
    <w:name w:val="CMS Head L5"/>
    <w:basedOn w:val="Normal"/>
    <w:rsid w:val="00314B10"/>
    <w:pPr>
      <w:numPr>
        <w:ilvl w:val="4"/>
        <w:numId w:val="10"/>
      </w:numPr>
      <w:spacing w:after="240" w:line="240" w:lineRule="auto"/>
      <w:outlineLvl w:val="4"/>
    </w:pPr>
    <w:rPr>
      <w:rFonts w:ascii="Times New Roman" w:eastAsia="Times New Roman" w:hAnsi="Times New Roman" w:cs="Times New Roman"/>
      <w:szCs w:val="24"/>
      <w:lang w:val="en-GB"/>
    </w:rPr>
  </w:style>
  <w:style w:type="paragraph" w:customStyle="1" w:styleId="CMSHeadL6">
    <w:name w:val="CMS Head L6"/>
    <w:basedOn w:val="Normal"/>
    <w:rsid w:val="00314B10"/>
    <w:pPr>
      <w:numPr>
        <w:ilvl w:val="5"/>
        <w:numId w:val="10"/>
      </w:numPr>
      <w:spacing w:after="240" w:line="240" w:lineRule="auto"/>
      <w:outlineLvl w:val="5"/>
    </w:pPr>
    <w:rPr>
      <w:rFonts w:ascii="Times New Roman" w:eastAsia="Times New Roman" w:hAnsi="Times New Roman" w:cs="Times New Roman"/>
      <w:szCs w:val="24"/>
      <w:lang w:val="en-GB"/>
    </w:rPr>
  </w:style>
  <w:style w:type="paragraph" w:customStyle="1" w:styleId="CMSHeadL7">
    <w:name w:val="CMS Head L7"/>
    <w:basedOn w:val="Normal"/>
    <w:rsid w:val="00314B10"/>
    <w:pPr>
      <w:numPr>
        <w:ilvl w:val="6"/>
        <w:numId w:val="10"/>
      </w:numPr>
      <w:spacing w:after="240" w:line="240" w:lineRule="auto"/>
      <w:outlineLvl w:val="6"/>
    </w:pPr>
    <w:rPr>
      <w:rFonts w:ascii="Times New Roman" w:eastAsia="Times New Roman" w:hAnsi="Times New Roman" w:cs="Times New Roman"/>
      <w:szCs w:val="24"/>
      <w:lang w:val="en-GB"/>
    </w:rPr>
  </w:style>
  <w:style w:type="paragraph" w:customStyle="1" w:styleId="CMSHeadL8">
    <w:name w:val="CMS Head L8"/>
    <w:basedOn w:val="Normal"/>
    <w:rsid w:val="00314B10"/>
    <w:pPr>
      <w:numPr>
        <w:ilvl w:val="7"/>
        <w:numId w:val="10"/>
      </w:numPr>
      <w:spacing w:after="240" w:line="240" w:lineRule="auto"/>
      <w:outlineLvl w:val="7"/>
    </w:pPr>
    <w:rPr>
      <w:rFonts w:ascii="Times New Roman" w:eastAsia="Times New Roman" w:hAnsi="Times New Roman" w:cs="Times New Roman"/>
      <w:szCs w:val="24"/>
      <w:lang w:val="en-GB"/>
    </w:rPr>
  </w:style>
  <w:style w:type="paragraph" w:customStyle="1" w:styleId="CMSHeadL9">
    <w:name w:val="CMS Head L9"/>
    <w:basedOn w:val="Normal"/>
    <w:rsid w:val="00314B10"/>
    <w:pPr>
      <w:numPr>
        <w:ilvl w:val="8"/>
        <w:numId w:val="10"/>
      </w:numPr>
      <w:spacing w:after="240" w:line="240" w:lineRule="auto"/>
      <w:outlineLvl w:val="8"/>
    </w:pPr>
    <w:rPr>
      <w:rFonts w:ascii="Times New Roman" w:eastAsia="Times New Roman" w:hAnsi="Times New Roman" w:cs="Times New Roman"/>
      <w:szCs w:val="24"/>
      <w:lang w:val="en-GB"/>
    </w:rPr>
  </w:style>
  <w:style w:type="paragraph" w:styleId="EndnoteText">
    <w:name w:val="endnote text"/>
    <w:basedOn w:val="Normal"/>
    <w:link w:val="EndnoteTextChar"/>
    <w:rsid w:val="00314B10"/>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basedOn w:val="DefaultParagraphFont"/>
    <w:link w:val="EndnoteText"/>
    <w:rsid w:val="00314B10"/>
    <w:rPr>
      <w:rFonts w:ascii="Times New Roman" w:eastAsia="Times New Roman" w:hAnsi="Times New Roman" w:cs="Times New Roman"/>
      <w:sz w:val="20"/>
      <w:szCs w:val="20"/>
      <w:lang w:val="x-none" w:eastAsia="x-none"/>
    </w:rPr>
  </w:style>
  <w:style w:type="character" w:styleId="EndnoteReference">
    <w:name w:val="endnote reference"/>
    <w:rsid w:val="00314B10"/>
    <w:rPr>
      <w:vertAlign w:val="superscript"/>
    </w:rPr>
  </w:style>
  <w:style w:type="paragraph" w:customStyle="1" w:styleId="Default">
    <w:name w:val="Default"/>
    <w:rsid w:val="00314B10"/>
    <w:pPr>
      <w:autoSpaceDE w:val="0"/>
      <w:autoSpaceDN w:val="0"/>
      <w:adjustRightInd w:val="0"/>
      <w:spacing w:after="0" w:line="240" w:lineRule="auto"/>
    </w:pPr>
    <w:rPr>
      <w:rFonts w:ascii="DHUPV U+ Times" w:eastAsia="Calibri" w:hAnsi="DHUPV U+ Times" w:cs="DHUPV U+ Times"/>
      <w:color w:val="000000"/>
      <w:sz w:val="24"/>
      <w:szCs w:val="24"/>
      <w:lang w:eastAsia="en-IN"/>
    </w:rPr>
  </w:style>
  <w:style w:type="paragraph" w:customStyle="1" w:styleId="HFWLevel1">
    <w:name w:val="HFW Level 1"/>
    <w:basedOn w:val="Normal"/>
    <w:uiPriority w:val="99"/>
    <w:rsid w:val="00314B10"/>
    <w:pPr>
      <w:numPr>
        <w:numId w:val="15"/>
      </w:numPr>
      <w:spacing w:afterLines="120" w:after="220" w:line="240" w:lineRule="auto"/>
      <w:ind w:right="29"/>
      <w:jc w:val="both"/>
      <w:outlineLvl w:val="0"/>
    </w:pPr>
    <w:rPr>
      <w:rFonts w:ascii="Verdana" w:eastAsia="Times New Roman" w:hAnsi="Verdana" w:cs="Times New Roman"/>
      <w:sz w:val="20"/>
      <w:szCs w:val="20"/>
      <w:lang w:val="en-US"/>
    </w:rPr>
  </w:style>
  <w:style w:type="paragraph" w:customStyle="1" w:styleId="HFWLevel2">
    <w:name w:val="HFW Level 2"/>
    <w:basedOn w:val="Normal"/>
    <w:uiPriority w:val="99"/>
    <w:rsid w:val="00314B10"/>
    <w:pPr>
      <w:numPr>
        <w:ilvl w:val="1"/>
        <w:numId w:val="15"/>
      </w:numPr>
      <w:spacing w:afterLines="120" w:after="220" w:line="240" w:lineRule="auto"/>
      <w:ind w:right="29"/>
      <w:jc w:val="both"/>
      <w:outlineLvl w:val="1"/>
    </w:pPr>
    <w:rPr>
      <w:rFonts w:ascii="Verdana" w:eastAsia="Times New Roman" w:hAnsi="Verdana" w:cs="Times New Roman"/>
      <w:sz w:val="20"/>
      <w:szCs w:val="20"/>
      <w:lang w:val="en-US"/>
    </w:rPr>
  </w:style>
  <w:style w:type="paragraph" w:customStyle="1" w:styleId="HFWLevel3">
    <w:name w:val="HFW Level 3"/>
    <w:basedOn w:val="Normal"/>
    <w:uiPriority w:val="99"/>
    <w:rsid w:val="00314B10"/>
    <w:pPr>
      <w:numPr>
        <w:ilvl w:val="2"/>
        <w:numId w:val="15"/>
      </w:numPr>
      <w:spacing w:afterLines="120" w:after="220" w:line="240" w:lineRule="auto"/>
      <w:ind w:right="29"/>
      <w:jc w:val="both"/>
      <w:outlineLvl w:val="2"/>
    </w:pPr>
    <w:rPr>
      <w:rFonts w:ascii="Verdana" w:eastAsia="Times New Roman" w:hAnsi="Verdana" w:cs="Times New Roman"/>
      <w:sz w:val="20"/>
      <w:szCs w:val="20"/>
      <w:lang w:val="en-US"/>
    </w:rPr>
  </w:style>
  <w:style w:type="paragraph" w:customStyle="1" w:styleId="HFWLevel4">
    <w:name w:val="HFW Level 4"/>
    <w:basedOn w:val="Normal"/>
    <w:uiPriority w:val="99"/>
    <w:rsid w:val="00314B10"/>
    <w:pPr>
      <w:numPr>
        <w:ilvl w:val="3"/>
        <w:numId w:val="15"/>
      </w:numPr>
      <w:spacing w:afterLines="120" w:after="220" w:line="240" w:lineRule="auto"/>
      <w:ind w:right="29"/>
      <w:jc w:val="both"/>
      <w:outlineLvl w:val="3"/>
    </w:pPr>
    <w:rPr>
      <w:rFonts w:ascii="Verdana" w:eastAsia="Times New Roman" w:hAnsi="Verdana" w:cs="Times New Roman"/>
      <w:sz w:val="20"/>
      <w:szCs w:val="20"/>
      <w:lang w:val="en-US"/>
    </w:rPr>
  </w:style>
  <w:style w:type="paragraph" w:customStyle="1" w:styleId="HFWLevel5">
    <w:name w:val="HFW Level 5"/>
    <w:basedOn w:val="Normal"/>
    <w:uiPriority w:val="99"/>
    <w:rsid w:val="00314B10"/>
    <w:pPr>
      <w:numPr>
        <w:ilvl w:val="4"/>
        <w:numId w:val="15"/>
      </w:numPr>
      <w:spacing w:afterLines="120" w:after="220" w:line="240" w:lineRule="auto"/>
      <w:ind w:right="29"/>
      <w:jc w:val="both"/>
      <w:outlineLvl w:val="4"/>
    </w:pPr>
    <w:rPr>
      <w:rFonts w:ascii="Verdana" w:eastAsia="Times New Roman" w:hAnsi="Verdana" w:cs="Times New Roman"/>
      <w:sz w:val="20"/>
      <w:szCs w:val="20"/>
      <w:lang w:val="en-US"/>
    </w:rPr>
  </w:style>
  <w:style w:type="paragraph" w:customStyle="1" w:styleId="HFWLevel6">
    <w:name w:val="HFW Level 6"/>
    <w:basedOn w:val="Normal"/>
    <w:uiPriority w:val="99"/>
    <w:rsid w:val="00314B10"/>
    <w:pPr>
      <w:numPr>
        <w:ilvl w:val="5"/>
        <w:numId w:val="15"/>
      </w:numPr>
      <w:spacing w:afterLines="120" w:after="220" w:line="240" w:lineRule="auto"/>
      <w:ind w:right="29"/>
      <w:jc w:val="both"/>
      <w:outlineLvl w:val="5"/>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2776D6"/>
    <w:rPr>
      <w:color w:val="605E5C"/>
      <w:shd w:val="clear" w:color="auto" w:fill="E1DFDD"/>
    </w:rPr>
  </w:style>
  <w:style w:type="table" w:styleId="TableGrid">
    <w:name w:val="Table Grid"/>
    <w:basedOn w:val="TableNormal"/>
    <w:uiPriority w:val="39"/>
    <w:rsid w:val="00635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2021">
      <w:bodyDiv w:val="1"/>
      <w:marLeft w:val="0"/>
      <w:marRight w:val="0"/>
      <w:marTop w:val="0"/>
      <w:marBottom w:val="0"/>
      <w:divBdr>
        <w:top w:val="none" w:sz="0" w:space="0" w:color="auto"/>
        <w:left w:val="none" w:sz="0" w:space="0" w:color="auto"/>
        <w:bottom w:val="none" w:sz="0" w:space="0" w:color="auto"/>
        <w:right w:val="none" w:sz="0" w:space="0" w:color="auto"/>
      </w:divBdr>
      <w:divsChild>
        <w:div w:id="143316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59498">
          <w:marLeft w:val="0"/>
          <w:marRight w:val="0"/>
          <w:marTop w:val="0"/>
          <w:marBottom w:val="0"/>
          <w:divBdr>
            <w:top w:val="none" w:sz="0" w:space="0" w:color="auto"/>
            <w:left w:val="none" w:sz="0" w:space="0" w:color="auto"/>
            <w:bottom w:val="none" w:sz="0" w:space="0" w:color="auto"/>
            <w:right w:val="none" w:sz="0" w:space="0" w:color="auto"/>
          </w:divBdr>
          <w:divsChild>
            <w:div w:id="1833835449">
              <w:marLeft w:val="0"/>
              <w:marRight w:val="0"/>
              <w:marTop w:val="0"/>
              <w:marBottom w:val="0"/>
              <w:divBdr>
                <w:top w:val="none" w:sz="0" w:space="0" w:color="auto"/>
                <w:left w:val="none" w:sz="0" w:space="0" w:color="auto"/>
                <w:bottom w:val="none" w:sz="0" w:space="0" w:color="auto"/>
                <w:right w:val="none" w:sz="0" w:space="0" w:color="auto"/>
              </w:divBdr>
            </w:div>
          </w:divsChild>
        </w:div>
        <w:div w:id="1022783071">
          <w:marLeft w:val="0"/>
          <w:marRight w:val="0"/>
          <w:marTop w:val="0"/>
          <w:marBottom w:val="0"/>
          <w:divBdr>
            <w:top w:val="none" w:sz="0" w:space="0" w:color="auto"/>
            <w:left w:val="none" w:sz="0" w:space="0" w:color="auto"/>
            <w:bottom w:val="none" w:sz="0" w:space="0" w:color="auto"/>
            <w:right w:val="none" w:sz="0" w:space="0" w:color="auto"/>
          </w:divBdr>
          <w:divsChild>
            <w:div w:id="1974554334">
              <w:marLeft w:val="0"/>
              <w:marRight w:val="0"/>
              <w:marTop w:val="0"/>
              <w:marBottom w:val="0"/>
              <w:divBdr>
                <w:top w:val="none" w:sz="0" w:space="0" w:color="auto"/>
                <w:left w:val="none" w:sz="0" w:space="0" w:color="auto"/>
                <w:bottom w:val="none" w:sz="0" w:space="0" w:color="auto"/>
                <w:right w:val="none" w:sz="0" w:space="0" w:color="auto"/>
              </w:divBdr>
            </w:div>
          </w:divsChild>
        </w:div>
        <w:div w:id="184825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688082">
          <w:marLeft w:val="0"/>
          <w:marRight w:val="0"/>
          <w:marTop w:val="0"/>
          <w:marBottom w:val="0"/>
          <w:divBdr>
            <w:top w:val="none" w:sz="0" w:space="0" w:color="auto"/>
            <w:left w:val="none" w:sz="0" w:space="0" w:color="auto"/>
            <w:bottom w:val="none" w:sz="0" w:space="0" w:color="auto"/>
            <w:right w:val="none" w:sz="0" w:space="0" w:color="auto"/>
          </w:divBdr>
          <w:divsChild>
            <w:div w:id="381710700">
              <w:marLeft w:val="0"/>
              <w:marRight w:val="0"/>
              <w:marTop w:val="0"/>
              <w:marBottom w:val="0"/>
              <w:divBdr>
                <w:top w:val="none" w:sz="0" w:space="0" w:color="auto"/>
                <w:left w:val="none" w:sz="0" w:space="0" w:color="auto"/>
                <w:bottom w:val="none" w:sz="0" w:space="0" w:color="auto"/>
                <w:right w:val="none" w:sz="0" w:space="0" w:color="auto"/>
              </w:divBdr>
            </w:div>
          </w:divsChild>
        </w:div>
        <w:div w:id="51001856">
          <w:marLeft w:val="0"/>
          <w:marRight w:val="0"/>
          <w:marTop w:val="0"/>
          <w:marBottom w:val="0"/>
          <w:divBdr>
            <w:top w:val="none" w:sz="0" w:space="0" w:color="auto"/>
            <w:left w:val="none" w:sz="0" w:space="0" w:color="auto"/>
            <w:bottom w:val="none" w:sz="0" w:space="0" w:color="auto"/>
            <w:right w:val="none" w:sz="0" w:space="0" w:color="auto"/>
          </w:divBdr>
          <w:divsChild>
            <w:div w:id="1201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999">
      <w:bodyDiv w:val="1"/>
      <w:marLeft w:val="0"/>
      <w:marRight w:val="0"/>
      <w:marTop w:val="0"/>
      <w:marBottom w:val="0"/>
      <w:divBdr>
        <w:top w:val="none" w:sz="0" w:space="0" w:color="auto"/>
        <w:left w:val="none" w:sz="0" w:space="0" w:color="auto"/>
        <w:bottom w:val="none" w:sz="0" w:space="0" w:color="auto"/>
        <w:right w:val="none" w:sz="0" w:space="0" w:color="auto"/>
      </w:divBdr>
    </w:div>
    <w:div w:id="974722407">
      <w:bodyDiv w:val="1"/>
      <w:marLeft w:val="0"/>
      <w:marRight w:val="0"/>
      <w:marTop w:val="0"/>
      <w:marBottom w:val="0"/>
      <w:divBdr>
        <w:top w:val="none" w:sz="0" w:space="0" w:color="auto"/>
        <w:left w:val="none" w:sz="0" w:space="0" w:color="auto"/>
        <w:bottom w:val="none" w:sz="0" w:space="0" w:color="auto"/>
        <w:right w:val="none" w:sz="0" w:space="0" w:color="auto"/>
      </w:divBdr>
    </w:div>
    <w:div w:id="1063288578">
      <w:bodyDiv w:val="1"/>
      <w:marLeft w:val="0"/>
      <w:marRight w:val="0"/>
      <w:marTop w:val="0"/>
      <w:marBottom w:val="0"/>
      <w:divBdr>
        <w:top w:val="none" w:sz="0" w:space="0" w:color="auto"/>
        <w:left w:val="none" w:sz="0" w:space="0" w:color="auto"/>
        <w:bottom w:val="none" w:sz="0" w:space="0" w:color="auto"/>
        <w:right w:val="none" w:sz="0" w:space="0" w:color="auto"/>
      </w:divBdr>
      <w:divsChild>
        <w:div w:id="5585174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4857">
          <w:marLeft w:val="0"/>
          <w:marRight w:val="0"/>
          <w:marTop w:val="0"/>
          <w:marBottom w:val="0"/>
          <w:divBdr>
            <w:top w:val="none" w:sz="0" w:space="0" w:color="auto"/>
            <w:left w:val="none" w:sz="0" w:space="0" w:color="auto"/>
            <w:bottom w:val="none" w:sz="0" w:space="0" w:color="auto"/>
            <w:right w:val="none" w:sz="0" w:space="0" w:color="auto"/>
          </w:divBdr>
          <w:divsChild>
            <w:div w:id="1591695413">
              <w:marLeft w:val="0"/>
              <w:marRight w:val="0"/>
              <w:marTop w:val="0"/>
              <w:marBottom w:val="0"/>
              <w:divBdr>
                <w:top w:val="none" w:sz="0" w:space="0" w:color="auto"/>
                <w:left w:val="none" w:sz="0" w:space="0" w:color="auto"/>
                <w:bottom w:val="none" w:sz="0" w:space="0" w:color="auto"/>
                <w:right w:val="none" w:sz="0" w:space="0" w:color="auto"/>
              </w:divBdr>
            </w:div>
          </w:divsChild>
        </w:div>
        <w:div w:id="796021752">
          <w:marLeft w:val="0"/>
          <w:marRight w:val="0"/>
          <w:marTop w:val="0"/>
          <w:marBottom w:val="0"/>
          <w:divBdr>
            <w:top w:val="none" w:sz="0" w:space="0" w:color="auto"/>
            <w:left w:val="none" w:sz="0" w:space="0" w:color="auto"/>
            <w:bottom w:val="none" w:sz="0" w:space="0" w:color="auto"/>
            <w:right w:val="none" w:sz="0" w:space="0" w:color="auto"/>
          </w:divBdr>
          <w:divsChild>
            <w:div w:id="637955641">
              <w:marLeft w:val="0"/>
              <w:marRight w:val="0"/>
              <w:marTop w:val="0"/>
              <w:marBottom w:val="0"/>
              <w:divBdr>
                <w:top w:val="none" w:sz="0" w:space="0" w:color="auto"/>
                <w:left w:val="none" w:sz="0" w:space="0" w:color="auto"/>
                <w:bottom w:val="none" w:sz="0" w:space="0" w:color="auto"/>
                <w:right w:val="none" w:sz="0" w:space="0" w:color="auto"/>
              </w:divBdr>
            </w:div>
          </w:divsChild>
        </w:div>
        <w:div w:id="1961644548">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81902">
          <w:marLeft w:val="0"/>
          <w:marRight w:val="0"/>
          <w:marTop w:val="0"/>
          <w:marBottom w:val="0"/>
          <w:divBdr>
            <w:top w:val="none" w:sz="0" w:space="0" w:color="auto"/>
            <w:left w:val="none" w:sz="0" w:space="0" w:color="auto"/>
            <w:bottom w:val="none" w:sz="0" w:space="0" w:color="auto"/>
            <w:right w:val="none" w:sz="0" w:space="0" w:color="auto"/>
          </w:divBdr>
          <w:divsChild>
            <w:div w:id="1770202466">
              <w:marLeft w:val="0"/>
              <w:marRight w:val="0"/>
              <w:marTop w:val="0"/>
              <w:marBottom w:val="0"/>
              <w:divBdr>
                <w:top w:val="none" w:sz="0" w:space="0" w:color="auto"/>
                <w:left w:val="none" w:sz="0" w:space="0" w:color="auto"/>
                <w:bottom w:val="none" w:sz="0" w:space="0" w:color="auto"/>
                <w:right w:val="none" w:sz="0" w:space="0" w:color="auto"/>
              </w:divBdr>
            </w:div>
          </w:divsChild>
        </w:div>
        <w:div w:id="2042897910">
          <w:marLeft w:val="0"/>
          <w:marRight w:val="0"/>
          <w:marTop w:val="0"/>
          <w:marBottom w:val="0"/>
          <w:divBdr>
            <w:top w:val="none" w:sz="0" w:space="0" w:color="auto"/>
            <w:left w:val="none" w:sz="0" w:space="0" w:color="auto"/>
            <w:bottom w:val="none" w:sz="0" w:space="0" w:color="auto"/>
            <w:right w:val="none" w:sz="0" w:space="0" w:color="auto"/>
          </w:divBdr>
          <w:divsChild>
            <w:div w:id="8504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5287">
      <w:bodyDiv w:val="1"/>
      <w:marLeft w:val="0"/>
      <w:marRight w:val="0"/>
      <w:marTop w:val="0"/>
      <w:marBottom w:val="0"/>
      <w:divBdr>
        <w:top w:val="none" w:sz="0" w:space="0" w:color="auto"/>
        <w:left w:val="none" w:sz="0" w:space="0" w:color="auto"/>
        <w:bottom w:val="none" w:sz="0" w:space="0" w:color="auto"/>
        <w:right w:val="none" w:sz="0" w:space="0" w:color="auto"/>
      </w:divBdr>
    </w:div>
    <w:div w:id="1236283519">
      <w:bodyDiv w:val="1"/>
      <w:marLeft w:val="0"/>
      <w:marRight w:val="0"/>
      <w:marTop w:val="0"/>
      <w:marBottom w:val="0"/>
      <w:divBdr>
        <w:top w:val="none" w:sz="0" w:space="0" w:color="auto"/>
        <w:left w:val="none" w:sz="0" w:space="0" w:color="auto"/>
        <w:bottom w:val="none" w:sz="0" w:space="0" w:color="auto"/>
        <w:right w:val="none" w:sz="0" w:space="0" w:color="auto"/>
      </w:divBdr>
    </w:div>
    <w:div w:id="132620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maersk.com/about/sustainability/third-party-code-of-condu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CF3AA4700D44CB4954C7AB81C21B2" ma:contentTypeVersion="14" ma:contentTypeDescription="Create a new document." ma:contentTypeScope="" ma:versionID="830dd69b014408696cf21772d3e3c39f">
  <xsd:schema xmlns:xsd="http://www.w3.org/2001/XMLSchema" xmlns:xs="http://www.w3.org/2001/XMLSchema" xmlns:p="http://schemas.microsoft.com/office/2006/metadata/properties" xmlns:ns2="bea2c247-f461-4a25-b312-8b1a1d098f62" xmlns:ns3="cab90da3-881b-4984-8e0e-1f3238e27bfe" targetNamespace="http://schemas.microsoft.com/office/2006/metadata/properties" ma:root="true" ma:fieldsID="de291137735878dae35ec793db962e45" ns2:_="" ns3:_="">
    <xsd:import namespace="bea2c247-f461-4a25-b312-8b1a1d098f62"/>
    <xsd:import namespace="cab90da3-881b-4984-8e0e-1f3238e27b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2c247-f461-4a25-b312-8b1a1d098f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2ed736-925c-4d21-bf1d-2a23b61e79ee}" ma:internalName="TaxCatchAll" ma:showField="CatchAllData" ma:web="bea2c247-f461-4a25-b312-8b1a1d098f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0da3-881b-4984-8e0e-1f3238e27b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ea2c247-f461-4a25-b312-8b1a1d098f62" xsi:nil="true"/>
    <lcf76f155ced4ddcb4097134ff3c332f xmlns="cab90da3-881b-4984-8e0e-1f3238e27b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65853-B945-4499-9B19-ED9AF519394C}">
  <ds:schemaRefs>
    <ds:schemaRef ds:uri="http://schemas.microsoft.com/sharepoint/v3/contenttype/forms"/>
  </ds:schemaRefs>
</ds:datastoreItem>
</file>

<file path=customXml/itemProps2.xml><?xml version="1.0" encoding="utf-8"?>
<ds:datastoreItem xmlns:ds="http://schemas.openxmlformats.org/officeDocument/2006/customXml" ds:itemID="{59706E02-ADA0-47EB-9768-446C93E98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2c247-f461-4a25-b312-8b1a1d098f62"/>
    <ds:schemaRef ds:uri="cab90da3-881b-4984-8e0e-1f3238e27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E5292-9288-414D-87BD-48F88A4D4BC9}">
  <ds:schemaRefs>
    <ds:schemaRef ds:uri="http://schemas.microsoft.com/office/2006/metadata/properties"/>
    <ds:schemaRef ds:uri="http://schemas.microsoft.com/office/infopath/2007/PartnerControls"/>
    <ds:schemaRef ds:uri="bea2c247-f461-4a25-b312-8b1a1d098f62"/>
    <ds:schemaRef ds:uri="cab90da3-881b-4984-8e0e-1f3238e27bfe"/>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22</Pages>
  <Words>8273</Words>
  <Characters>44927</Characters>
  <Application>Microsoft Office Word</Application>
  <DocSecurity>0</DocSecurity>
  <Lines>976</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Rawal</dc:creator>
  <cp:keywords/>
  <dc:description/>
  <cp:lastModifiedBy>Zarvan Damania</cp:lastModifiedBy>
  <cp:revision>20</cp:revision>
  <dcterms:created xsi:type="dcterms:W3CDTF">2025-12-30T11:14:00Z</dcterms:created>
  <dcterms:modified xsi:type="dcterms:W3CDTF">2026-01-07T03:49:00Z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bba39d-4745-4e9d-97db-0c1927b54242_Enabled">
    <vt:lpwstr>True</vt:lpwstr>
  </property>
  <property fmtid="{D5CDD505-2E9C-101B-9397-08002B2CF9AE}" pid="3" name="MSIP_Label_71bba39d-4745-4e9d-97db-0c1927b54242_SiteId">
    <vt:lpwstr>05d75c05-fa1a-42e7-9cf1-eb416c396f2d</vt:lpwstr>
  </property>
  <property fmtid="{D5CDD505-2E9C-101B-9397-08002B2CF9AE}" pid="4" name="MSIP_Label_71bba39d-4745-4e9d-97db-0c1927b54242_Owner">
    <vt:lpwstr>narendra.rawal@apmterminals.com</vt:lpwstr>
  </property>
  <property fmtid="{D5CDD505-2E9C-101B-9397-08002B2CF9AE}" pid="5" name="MSIP_Label_71bba39d-4745-4e9d-97db-0c1927b54242_SetDate">
    <vt:lpwstr>2019-12-03T13:47:29.0152700Z</vt:lpwstr>
  </property>
  <property fmtid="{D5CDD505-2E9C-101B-9397-08002B2CF9AE}" pid="6" name="MSIP_Label_71bba39d-4745-4e9d-97db-0c1927b54242_Name">
    <vt:lpwstr>Internal</vt:lpwstr>
  </property>
  <property fmtid="{D5CDD505-2E9C-101B-9397-08002B2CF9AE}" pid="7" name="MSIP_Label_71bba39d-4745-4e9d-97db-0c1927b54242_Application">
    <vt:lpwstr>Microsoft Azure Information Protection</vt:lpwstr>
  </property>
  <property fmtid="{D5CDD505-2E9C-101B-9397-08002B2CF9AE}" pid="8" name="MSIP_Label_71bba39d-4745-4e9d-97db-0c1927b54242_ActionId">
    <vt:lpwstr>42d8807a-9dc2-434c-87b2-d50f71e7d4bc</vt:lpwstr>
  </property>
  <property fmtid="{D5CDD505-2E9C-101B-9397-08002B2CF9AE}" pid="9" name="MSIP_Label_71bba39d-4745-4e9d-97db-0c1927b54242_Extended_MSFT_Method">
    <vt:lpwstr>Manual</vt:lpwstr>
  </property>
  <property fmtid="{D5CDD505-2E9C-101B-9397-08002B2CF9AE}" pid="10" name="Sensitivity">
    <vt:lpwstr>Internal</vt:lpwstr>
  </property>
  <property fmtid="{D5CDD505-2E9C-101B-9397-08002B2CF9AE}" pid="11" name="ContentTypeId">
    <vt:lpwstr>0x010100DD2CF3AA4700D44CB4954C7AB81C21B2</vt:lpwstr>
  </property>
  <property fmtid="{D5CDD505-2E9C-101B-9397-08002B2CF9AE}" pid="12" name="MediaServiceImageTags">
    <vt:lpwstr/>
  </property>
</Properties>
</file>